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343" w:rsidRPr="00134B10" w:rsidRDefault="00B01572" w:rsidP="00FA6D06">
      <w:pPr>
        <w:spacing w:after="120"/>
        <w:contextualSpacing/>
        <w:jc w:val="center"/>
        <w:rPr>
          <w:rFonts w:ascii="Times New Roman" w:hAnsi="Times New Roman" w:cs="Times New Roman"/>
          <w:b/>
          <w:sz w:val="24"/>
          <w:szCs w:val="24"/>
        </w:rPr>
      </w:pPr>
      <w:r w:rsidRPr="00134B10">
        <w:rPr>
          <w:rFonts w:ascii="Times New Roman" w:hAnsi="Times New Roman" w:cs="Times New Roman"/>
          <w:b/>
          <w:sz w:val="24"/>
          <w:szCs w:val="24"/>
        </w:rPr>
        <w:t>CITY OF PALM COAST / FLAGLER COUNTY</w:t>
      </w:r>
    </w:p>
    <w:p w:rsidR="00B01572" w:rsidRPr="00134B10" w:rsidRDefault="00B01572" w:rsidP="00050E45">
      <w:pPr>
        <w:contextualSpacing/>
        <w:jc w:val="center"/>
        <w:rPr>
          <w:rFonts w:ascii="Times New Roman" w:hAnsi="Times New Roman" w:cs="Times New Roman"/>
          <w:b/>
          <w:sz w:val="24"/>
          <w:szCs w:val="24"/>
        </w:rPr>
      </w:pPr>
      <w:r w:rsidRPr="00134B10">
        <w:rPr>
          <w:rFonts w:ascii="Times New Roman" w:hAnsi="Times New Roman" w:cs="Times New Roman"/>
          <w:b/>
          <w:sz w:val="24"/>
          <w:szCs w:val="24"/>
        </w:rPr>
        <w:t>INTERLOCAL AGREEMENT FOR</w:t>
      </w:r>
    </w:p>
    <w:p w:rsidR="00B01572" w:rsidRPr="00134B10" w:rsidRDefault="00134B10" w:rsidP="00050E45">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COUNTY </w:t>
      </w:r>
      <w:r w:rsidR="00B01572" w:rsidRPr="00134B10">
        <w:rPr>
          <w:rFonts w:ascii="Times New Roman" w:hAnsi="Times New Roman" w:cs="Times New Roman"/>
          <w:b/>
          <w:sz w:val="24"/>
          <w:szCs w:val="24"/>
        </w:rPr>
        <w:t>TRANSPORTATION IMPACT FEES</w:t>
      </w:r>
    </w:p>
    <w:p w:rsidR="00A2487B" w:rsidRPr="00134B10" w:rsidRDefault="00A2487B" w:rsidP="00050E45">
      <w:pPr>
        <w:contextualSpacing/>
        <w:jc w:val="center"/>
        <w:rPr>
          <w:rFonts w:ascii="Times New Roman" w:hAnsi="Times New Roman" w:cs="Times New Roman"/>
          <w:b/>
          <w:sz w:val="24"/>
          <w:szCs w:val="24"/>
        </w:rPr>
      </w:pPr>
    </w:p>
    <w:p w:rsidR="00A2487B" w:rsidRPr="00134B10" w:rsidRDefault="00A2487B"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THIS INTERLOCAL AGREEMENT</w:t>
      </w:r>
      <w:r w:rsidRPr="00134B10">
        <w:rPr>
          <w:rFonts w:ascii="Times New Roman" w:hAnsi="Times New Roman" w:cs="Times New Roman"/>
          <w:sz w:val="24"/>
          <w:szCs w:val="24"/>
        </w:rPr>
        <w:t xml:space="preserve"> is made by and between the City of Palm Coast, Florida (hereinafter the “City”), a municipal corporation of the State of Florida, whose address is 160 Cypress Point Parkway, Ste. B106, Palm Coast, Florida 32164, and Flagler County, Florida (hereinafter the “County”), a political subdivision of the State of Florida, whose address is 1769 East Moody Boulevard, Building 2, Suite 302, Bunnell, Florida 32110.</w:t>
      </w:r>
      <w:r w:rsidR="0098197E" w:rsidRPr="00134B10">
        <w:rPr>
          <w:rFonts w:ascii="Times New Roman" w:hAnsi="Times New Roman" w:cs="Times New Roman"/>
          <w:sz w:val="24"/>
          <w:szCs w:val="24"/>
        </w:rPr>
        <w:t xml:space="preserve">  Hereafter, collectively the City and County shall be referred to as the</w:t>
      </w:r>
      <w:r w:rsidR="00615716" w:rsidRPr="00134B10">
        <w:rPr>
          <w:rFonts w:ascii="Times New Roman" w:hAnsi="Times New Roman" w:cs="Times New Roman"/>
          <w:sz w:val="24"/>
          <w:szCs w:val="24"/>
        </w:rPr>
        <w:t xml:space="preserve"> </w:t>
      </w:r>
      <w:r w:rsidR="00410978">
        <w:rPr>
          <w:rFonts w:ascii="Times New Roman" w:hAnsi="Times New Roman" w:cs="Times New Roman"/>
          <w:sz w:val="24"/>
          <w:szCs w:val="24"/>
        </w:rPr>
        <w:t>“</w:t>
      </w:r>
      <w:r w:rsidR="0098197E" w:rsidRPr="00134B10">
        <w:rPr>
          <w:rFonts w:ascii="Times New Roman" w:hAnsi="Times New Roman" w:cs="Times New Roman"/>
          <w:sz w:val="24"/>
          <w:szCs w:val="24"/>
        </w:rPr>
        <w:t>Parties”.</w:t>
      </w:r>
    </w:p>
    <w:p w:rsidR="00A2487B" w:rsidRPr="00134B10" w:rsidRDefault="00A2487B" w:rsidP="00050E45">
      <w:pPr>
        <w:ind w:firstLine="720"/>
        <w:contextualSpacing/>
        <w:rPr>
          <w:rFonts w:ascii="Times New Roman" w:hAnsi="Times New Roman" w:cs="Times New Roman"/>
          <w:sz w:val="24"/>
          <w:szCs w:val="24"/>
        </w:rPr>
      </w:pPr>
    </w:p>
    <w:p w:rsidR="00A2487B" w:rsidRPr="00134B10" w:rsidRDefault="00A2487B" w:rsidP="00050E45">
      <w:pPr>
        <w:ind w:firstLine="720"/>
        <w:contextualSpacing/>
        <w:jc w:val="center"/>
        <w:rPr>
          <w:rFonts w:ascii="Times New Roman" w:hAnsi="Times New Roman" w:cs="Times New Roman"/>
          <w:b/>
          <w:sz w:val="24"/>
          <w:szCs w:val="24"/>
        </w:rPr>
      </w:pPr>
      <w:r w:rsidRPr="00134B10">
        <w:rPr>
          <w:rFonts w:ascii="Times New Roman" w:hAnsi="Times New Roman" w:cs="Times New Roman"/>
          <w:b/>
          <w:sz w:val="24"/>
          <w:szCs w:val="24"/>
        </w:rPr>
        <w:t>WITNESSETH:</w:t>
      </w:r>
    </w:p>
    <w:p w:rsidR="00A2487B" w:rsidRPr="00134B10" w:rsidRDefault="00A2487B" w:rsidP="00050E45">
      <w:pPr>
        <w:ind w:firstLine="720"/>
        <w:contextualSpacing/>
        <w:jc w:val="center"/>
        <w:rPr>
          <w:rFonts w:ascii="Times New Roman" w:hAnsi="Times New Roman" w:cs="Times New Roman"/>
          <w:sz w:val="24"/>
          <w:szCs w:val="24"/>
        </w:rPr>
      </w:pPr>
    </w:p>
    <w:p w:rsidR="00A2487B" w:rsidRPr="00134B10" w:rsidRDefault="00A2487B"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WHEREAS</w:t>
      </w:r>
      <w:r w:rsidRPr="00134B10">
        <w:rPr>
          <w:rFonts w:ascii="Times New Roman" w:hAnsi="Times New Roman" w:cs="Times New Roman"/>
          <w:sz w:val="24"/>
          <w:szCs w:val="24"/>
        </w:rPr>
        <w:t>, the transportation networks of the City and the County are interconnected and include transportation facilities of major importance to the traveling public as they traverse the roads within the geographical limits of the County and the City; and</w:t>
      </w:r>
    </w:p>
    <w:p w:rsidR="00B109F9" w:rsidRPr="00134B10" w:rsidRDefault="00B109F9" w:rsidP="00050E45">
      <w:pPr>
        <w:ind w:firstLine="720"/>
        <w:contextualSpacing/>
        <w:rPr>
          <w:rFonts w:ascii="Times New Roman" w:hAnsi="Times New Roman" w:cs="Times New Roman"/>
          <w:sz w:val="24"/>
          <w:szCs w:val="24"/>
        </w:rPr>
      </w:pPr>
    </w:p>
    <w:p w:rsidR="00D7705A" w:rsidRPr="00134B10" w:rsidRDefault="00A2487B"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WHEREAS</w:t>
      </w:r>
      <w:r w:rsidRPr="00134B10">
        <w:rPr>
          <w:rFonts w:ascii="Times New Roman" w:hAnsi="Times New Roman" w:cs="Times New Roman"/>
          <w:sz w:val="24"/>
          <w:szCs w:val="24"/>
        </w:rPr>
        <w:t xml:space="preserve">, </w:t>
      </w:r>
      <w:r w:rsidR="0021611D" w:rsidRPr="00134B10">
        <w:rPr>
          <w:rFonts w:ascii="Times New Roman" w:hAnsi="Times New Roman" w:cs="Times New Roman"/>
          <w:sz w:val="24"/>
          <w:szCs w:val="24"/>
        </w:rPr>
        <w:t xml:space="preserve">in 1989 </w:t>
      </w:r>
      <w:r w:rsidRPr="00134B10">
        <w:rPr>
          <w:rFonts w:ascii="Times New Roman" w:hAnsi="Times New Roman" w:cs="Times New Roman"/>
          <w:sz w:val="24"/>
          <w:szCs w:val="24"/>
        </w:rPr>
        <w:t>the County, prior to the incorporation of the City</w:t>
      </w:r>
      <w:r w:rsidR="0021611D" w:rsidRPr="00134B10">
        <w:rPr>
          <w:rFonts w:ascii="Times New Roman" w:hAnsi="Times New Roman" w:cs="Times New Roman"/>
          <w:sz w:val="24"/>
          <w:szCs w:val="24"/>
        </w:rPr>
        <w:t>,</w:t>
      </w:r>
      <w:r w:rsidRPr="00134B10">
        <w:rPr>
          <w:rFonts w:ascii="Times New Roman" w:hAnsi="Times New Roman" w:cs="Times New Roman"/>
          <w:sz w:val="24"/>
          <w:szCs w:val="24"/>
        </w:rPr>
        <w:t xml:space="preserve"> enacted Ordinance Number 89-19 which </w:t>
      </w:r>
      <w:r w:rsidR="0021611D" w:rsidRPr="00134B10">
        <w:rPr>
          <w:rFonts w:ascii="Times New Roman" w:hAnsi="Times New Roman" w:cs="Times New Roman"/>
          <w:sz w:val="24"/>
          <w:szCs w:val="24"/>
        </w:rPr>
        <w:t xml:space="preserve">levied </w:t>
      </w:r>
      <w:r w:rsidRPr="00134B10">
        <w:rPr>
          <w:rFonts w:ascii="Times New Roman" w:hAnsi="Times New Roman" w:cs="Times New Roman"/>
          <w:sz w:val="24"/>
          <w:szCs w:val="24"/>
        </w:rPr>
        <w:t>transportation facilities impact fees, said Ordinance being thereafter amended by Ordinance Number 2002-27,  Ordinance Number 2003-14</w:t>
      </w:r>
      <w:r w:rsidR="00536ED4" w:rsidRPr="00134B10">
        <w:rPr>
          <w:rFonts w:ascii="Times New Roman" w:hAnsi="Times New Roman" w:cs="Times New Roman"/>
          <w:sz w:val="24"/>
          <w:szCs w:val="24"/>
        </w:rPr>
        <w:t>, and Ordinance Number 2012-</w:t>
      </w:r>
      <w:r w:rsidR="008F69FE" w:rsidRPr="00134B10">
        <w:rPr>
          <w:rFonts w:ascii="Times New Roman" w:hAnsi="Times New Roman" w:cs="Times New Roman"/>
          <w:sz w:val="24"/>
          <w:szCs w:val="24"/>
        </w:rPr>
        <w:t>07</w:t>
      </w:r>
      <w:r w:rsidR="00A06372" w:rsidRPr="00134B10">
        <w:rPr>
          <w:rFonts w:ascii="Times New Roman" w:hAnsi="Times New Roman" w:cs="Times New Roman"/>
          <w:sz w:val="24"/>
          <w:szCs w:val="24"/>
        </w:rPr>
        <w:t>;</w:t>
      </w:r>
      <w:r w:rsidR="00DF59D9" w:rsidRPr="00134B10">
        <w:rPr>
          <w:rFonts w:ascii="Times New Roman" w:hAnsi="Times New Roman" w:cs="Times New Roman"/>
          <w:sz w:val="24"/>
          <w:szCs w:val="24"/>
        </w:rPr>
        <w:t xml:space="preserve"> (the “Transportation Impact Fee Ordinance”)</w:t>
      </w:r>
      <w:r w:rsidR="00251798" w:rsidRPr="00134B10">
        <w:rPr>
          <w:rFonts w:ascii="Times New Roman" w:hAnsi="Times New Roman" w:cs="Times New Roman"/>
          <w:sz w:val="24"/>
          <w:szCs w:val="24"/>
        </w:rPr>
        <w:t>;</w:t>
      </w:r>
      <w:r w:rsidRPr="00134B10">
        <w:rPr>
          <w:rFonts w:ascii="Times New Roman" w:hAnsi="Times New Roman" w:cs="Times New Roman"/>
          <w:sz w:val="24"/>
          <w:szCs w:val="24"/>
        </w:rPr>
        <w:t xml:space="preserve"> and</w:t>
      </w:r>
      <w:r w:rsidR="00D7705A" w:rsidRPr="00134B10">
        <w:rPr>
          <w:rFonts w:ascii="Times New Roman" w:hAnsi="Times New Roman" w:cs="Times New Roman"/>
          <w:sz w:val="24"/>
          <w:szCs w:val="24"/>
        </w:rPr>
        <w:t xml:space="preserve"> </w:t>
      </w:r>
    </w:p>
    <w:p w:rsidR="00914B90" w:rsidRPr="00134B10" w:rsidRDefault="00914B90" w:rsidP="00050E45">
      <w:pPr>
        <w:ind w:firstLine="720"/>
        <w:contextualSpacing/>
        <w:rPr>
          <w:rFonts w:ascii="Times New Roman" w:hAnsi="Times New Roman" w:cs="Times New Roman"/>
          <w:b/>
          <w:sz w:val="24"/>
          <w:szCs w:val="24"/>
        </w:rPr>
      </w:pPr>
    </w:p>
    <w:p w:rsidR="00D7705A" w:rsidRPr="00134B10" w:rsidRDefault="00D7705A"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WHEREAS</w:t>
      </w:r>
      <w:r w:rsidRPr="00134B10">
        <w:rPr>
          <w:rFonts w:ascii="Times New Roman" w:hAnsi="Times New Roman" w:cs="Times New Roman"/>
          <w:sz w:val="24"/>
          <w:szCs w:val="24"/>
        </w:rPr>
        <w:t xml:space="preserve">, the County Transportation Impact </w:t>
      </w:r>
      <w:r w:rsidR="00106142" w:rsidRPr="00134B10">
        <w:rPr>
          <w:rFonts w:ascii="Times New Roman" w:hAnsi="Times New Roman" w:cs="Times New Roman"/>
          <w:sz w:val="24"/>
          <w:szCs w:val="24"/>
        </w:rPr>
        <w:t xml:space="preserve">Fee </w:t>
      </w:r>
      <w:r w:rsidRPr="00134B10">
        <w:rPr>
          <w:rFonts w:ascii="Times New Roman" w:hAnsi="Times New Roman" w:cs="Times New Roman"/>
          <w:sz w:val="24"/>
          <w:szCs w:val="24"/>
        </w:rPr>
        <w:t>Ordinance</w:t>
      </w:r>
      <w:r w:rsidR="00050E45" w:rsidRPr="00134B10">
        <w:rPr>
          <w:rFonts w:ascii="Times New Roman" w:hAnsi="Times New Roman" w:cs="Times New Roman"/>
          <w:sz w:val="24"/>
          <w:szCs w:val="24"/>
        </w:rPr>
        <w:t xml:space="preserve"> </w:t>
      </w:r>
      <w:r w:rsidR="00DF59D9" w:rsidRPr="00134B10">
        <w:rPr>
          <w:rFonts w:ascii="Times New Roman" w:hAnsi="Times New Roman" w:cs="Times New Roman"/>
          <w:sz w:val="24"/>
          <w:szCs w:val="24"/>
        </w:rPr>
        <w:t xml:space="preserve">has </w:t>
      </w:r>
      <w:r w:rsidRPr="00134B10">
        <w:rPr>
          <w:rFonts w:ascii="Times New Roman" w:hAnsi="Times New Roman" w:cs="Times New Roman"/>
          <w:sz w:val="24"/>
          <w:szCs w:val="24"/>
        </w:rPr>
        <w:t>standards for the</w:t>
      </w:r>
      <w:r w:rsidR="00DF59D9" w:rsidRPr="00134B10">
        <w:rPr>
          <w:rFonts w:ascii="Times New Roman" w:hAnsi="Times New Roman" w:cs="Times New Roman"/>
          <w:sz w:val="24"/>
          <w:szCs w:val="24"/>
        </w:rPr>
        <w:t xml:space="preserve"> collection and</w:t>
      </w:r>
      <w:r w:rsidR="00D04342" w:rsidRPr="00134B10">
        <w:rPr>
          <w:rFonts w:ascii="Times New Roman" w:hAnsi="Times New Roman" w:cs="Times New Roman"/>
          <w:sz w:val="24"/>
          <w:szCs w:val="24"/>
        </w:rPr>
        <w:t xml:space="preserve"> expenditure of </w:t>
      </w:r>
      <w:r w:rsidRPr="00134B10">
        <w:rPr>
          <w:rFonts w:ascii="Times New Roman" w:hAnsi="Times New Roman" w:cs="Times New Roman"/>
          <w:sz w:val="24"/>
          <w:szCs w:val="24"/>
        </w:rPr>
        <w:t xml:space="preserve">transportation </w:t>
      </w:r>
      <w:r w:rsidR="00DF59D9" w:rsidRPr="00134B10">
        <w:rPr>
          <w:rFonts w:ascii="Times New Roman" w:hAnsi="Times New Roman" w:cs="Times New Roman"/>
          <w:sz w:val="24"/>
          <w:szCs w:val="24"/>
        </w:rPr>
        <w:t xml:space="preserve">impact </w:t>
      </w:r>
      <w:r w:rsidRPr="00134B10">
        <w:rPr>
          <w:rFonts w:ascii="Times New Roman" w:hAnsi="Times New Roman" w:cs="Times New Roman"/>
          <w:sz w:val="24"/>
          <w:szCs w:val="24"/>
        </w:rPr>
        <w:t>fees; and</w:t>
      </w:r>
    </w:p>
    <w:p w:rsidR="00B109F9" w:rsidRPr="00134B10" w:rsidRDefault="00B109F9" w:rsidP="00050E45">
      <w:pPr>
        <w:ind w:firstLine="720"/>
        <w:contextualSpacing/>
        <w:rPr>
          <w:rFonts w:ascii="Times New Roman" w:hAnsi="Times New Roman" w:cs="Times New Roman"/>
          <w:sz w:val="24"/>
          <w:szCs w:val="24"/>
        </w:rPr>
      </w:pPr>
    </w:p>
    <w:p w:rsidR="00A2487B" w:rsidRPr="00134B10" w:rsidRDefault="00A2487B"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WHEREAS</w:t>
      </w:r>
      <w:r w:rsidRPr="00134B10">
        <w:rPr>
          <w:rFonts w:ascii="Times New Roman" w:hAnsi="Times New Roman" w:cs="Times New Roman"/>
          <w:sz w:val="24"/>
          <w:szCs w:val="24"/>
        </w:rPr>
        <w:t>, the</w:t>
      </w:r>
      <w:r w:rsidR="00DF59D9" w:rsidRPr="00134B10">
        <w:rPr>
          <w:rFonts w:ascii="Times New Roman" w:hAnsi="Times New Roman" w:cs="Times New Roman"/>
          <w:sz w:val="24"/>
          <w:szCs w:val="24"/>
        </w:rPr>
        <w:t xml:space="preserve"> Parties </w:t>
      </w:r>
      <w:r w:rsidRPr="00134B10">
        <w:rPr>
          <w:rFonts w:ascii="Times New Roman" w:hAnsi="Times New Roman" w:cs="Times New Roman"/>
          <w:sz w:val="24"/>
          <w:szCs w:val="24"/>
        </w:rPr>
        <w:t xml:space="preserve"> entered into a certain Interlocal Agreement </w:t>
      </w:r>
      <w:r w:rsidR="0021611D" w:rsidRPr="00134B10">
        <w:rPr>
          <w:rFonts w:ascii="Times New Roman" w:hAnsi="Times New Roman" w:cs="Times New Roman"/>
          <w:sz w:val="24"/>
          <w:szCs w:val="24"/>
        </w:rPr>
        <w:t xml:space="preserve">after the City incorporated in 1999 </w:t>
      </w:r>
      <w:r w:rsidRPr="00134B10">
        <w:rPr>
          <w:rFonts w:ascii="Times New Roman" w:hAnsi="Times New Roman" w:cs="Times New Roman"/>
          <w:sz w:val="24"/>
          <w:szCs w:val="24"/>
        </w:rPr>
        <w:t xml:space="preserve">titled “Interlocal Agreement Between Flagler County, Florida and the City of Palm Coast, Florida Regarding Transportation Impact Fees” </w:t>
      </w:r>
      <w:r w:rsidR="003276B1" w:rsidRPr="00134B10">
        <w:rPr>
          <w:rFonts w:ascii="Times New Roman" w:hAnsi="Times New Roman" w:cs="Times New Roman"/>
          <w:sz w:val="24"/>
          <w:szCs w:val="24"/>
        </w:rPr>
        <w:t xml:space="preserve">effective </w:t>
      </w:r>
      <w:r w:rsidRPr="00134B10">
        <w:rPr>
          <w:rFonts w:ascii="Times New Roman" w:hAnsi="Times New Roman" w:cs="Times New Roman"/>
          <w:sz w:val="24"/>
          <w:szCs w:val="24"/>
        </w:rPr>
        <w:t>on September 29, 2000</w:t>
      </w:r>
      <w:r w:rsidR="00B109F9" w:rsidRPr="00134B10">
        <w:rPr>
          <w:rFonts w:ascii="Times New Roman" w:hAnsi="Times New Roman" w:cs="Times New Roman"/>
          <w:sz w:val="24"/>
          <w:szCs w:val="24"/>
        </w:rPr>
        <w:t xml:space="preserve"> (hereinafter referred to as the “ILA</w:t>
      </w:r>
      <w:r w:rsidR="00D23494" w:rsidRPr="00134B10">
        <w:rPr>
          <w:rFonts w:ascii="Times New Roman" w:hAnsi="Times New Roman" w:cs="Times New Roman"/>
          <w:sz w:val="24"/>
          <w:szCs w:val="24"/>
        </w:rPr>
        <w:t xml:space="preserve"> 2000</w:t>
      </w:r>
      <w:r w:rsidR="00B109F9" w:rsidRPr="00134B10">
        <w:rPr>
          <w:rFonts w:ascii="Times New Roman" w:hAnsi="Times New Roman" w:cs="Times New Roman"/>
          <w:sz w:val="24"/>
          <w:szCs w:val="24"/>
        </w:rPr>
        <w:t>”)</w:t>
      </w:r>
      <w:r w:rsidRPr="00134B10">
        <w:rPr>
          <w:rFonts w:ascii="Times New Roman" w:hAnsi="Times New Roman" w:cs="Times New Roman"/>
          <w:sz w:val="24"/>
          <w:szCs w:val="24"/>
        </w:rPr>
        <w:t>; and</w:t>
      </w:r>
    </w:p>
    <w:p w:rsidR="00B109F9" w:rsidRPr="00134B10" w:rsidRDefault="00B109F9" w:rsidP="00050E45">
      <w:pPr>
        <w:ind w:firstLine="720"/>
        <w:contextualSpacing/>
        <w:rPr>
          <w:rFonts w:ascii="Times New Roman" w:hAnsi="Times New Roman" w:cs="Times New Roman"/>
          <w:sz w:val="24"/>
          <w:szCs w:val="24"/>
        </w:rPr>
      </w:pPr>
    </w:p>
    <w:p w:rsidR="00A2487B" w:rsidRPr="00134B10" w:rsidRDefault="00A2487B"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WHEREAS</w:t>
      </w:r>
      <w:r w:rsidRPr="00134B10">
        <w:rPr>
          <w:rFonts w:ascii="Times New Roman" w:hAnsi="Times New Roman" w:cs="Times New Roman"/>
          <w:sz w:val="24"/>
          <w:szCs w:val="24"/>
        </w:rPr>
        <w:t>, under the ILA</w:t>
      </w:r>
      <w:r w:rsidR="00D23494" w:rsidRPr="00134B10">
        <w:rPr>
          <w:rFonts w:ascii="Times New Roman" w:hAnsi="Times New Roman" w:cs="Times New Roman"/>
          <w:sz w:val="24"/>
          <w:szCs w:val="24"/>
        </w:rPr>
        <w:t xml:space="preserve"> 2000</w:t>
      </w:r>
      <w:r w:rsidRPr="00134B10">
        <w:rPr>
          <w:rFonts w:ascii="Times New Roman" w:hAnsi="Times New Roman" w:cs="Times New Roman"/>
          <w:sz w:val="24"/>
          <w:szCs w:val="24"/>
        </w:rPr>
        <w:t xml:space="preserve">, the City collected </w:t>
      </w:r>
      <w:r w:rsidR="0021611D" w:rsidRPr="00134B10">
        <w:rPr>
          <w:rFonts w:ascii="Times New Roman" w:hAnsi="Times New Roman" w:cs="Times New Roman"/>
          <w:sz w:val="24"/>
          <w:szCs w:val="24"/>
        </w:rPr>
        <w:t xml:space="preserve">County </w:t>
      </w:r>
      <w:r w:rsidRPr="00134B10">
        <w:rPr>
          <w:rFonts w:ascii="Times New Roman" w:hAnsi="Times New Roman" w:cs="Times New Roman"/>
          <w:sz w:val="24"/>
          <w:szCs w:val="24"/>
        </w:rPr>
        <w:t xml:space="preserve">transportation impact fees as part of its building permit process </w:t>
      </w:r>
      <w:r w:rsidR="0098197E" w:rsidRPr="00134B10">
        <w:rPr>
          <w:rFonts w:ascii="Times New Roman" w:hAnsi="Times New Roman" w:cs="Times New Roman"/>
          <w:sz w:val="24"/>
          <w:szCs w:val="24"/>
        </w:rPr>
        <w:t xml:space="preserve"> </w:t>
      </w:r>
      <w:r w:rsidRPr="00134B10">
        <w:rPr>
          <w:rFonts w:ascii="Times New Roman" w:hAnsi="Times New Roman" w:cs="Times New Roman"/>
          <w:sz w:val="24"/>
          <w:szCs w:val="24"/>
        </w:rPr>
        <w:t>prior to the issuance of a building permit and remitted those fees to the County</w:t>
      </w:r>
      <w:r w:rsidR="00106142" w:rsidRPr="00134B10">
        <w:rPr>
          <w:rFonts w:ascii="Times New Roman" w:hAnsi="Times New Roman" w:cs="Times New Roman"/>
          <w:sz w:val="24"/>
          <w:szCs w:val="24"/>
        </w:rPr>
        <w:t xml:space="preserve"> net of the service fee collected by the City</w:t>
      </w:r>
      <w:r w:rsidR="00F92274" w:rsidRPr="00134B10">
        <w:rPr>
          <w:rFonts w:ascii="Times New Roman" w:hAnsi="Times New Roman" w:cs="Times New Roman"/>
          <w:sz w:val="24"/>
          <w:szCs w:val="24"/>
        </w:rPr>
        <w:t xml:space="preserve"> as authorized by the ILA 2000</w:t>
      </w:r>
      <w:r w:rsidRPr="00134B10">
        <w:rPr>
          <w:rFonts w:ascii="Times New Roman" w:hAnsi="Times New Roman" w:cs="Times New Roman"/>
          <w:sz w:val="24"/>
          <w:szCs w:val="24"/>
        </w:rPr>
        <w:t>; and</w:t>
      </w:r>
    </w:p>
    <w:p w:rsidR="00B109F9" w:rsidRPr="00134B10" w:rsidRDefault="00B109F9" w:rsidP="00050E45">
      <w:pPr>
        <w:ind w:firstLine="720"/>
        <w:contextualSpacing/>
        <w:rPr>
          <w:rFonts w:ascii="Times New Roman" w:hAnsi="Times New Roman" w:cs="Times New Roman"/>
          <w:sz w:val="24"/>
          <w:szCs w:val="24"/>
        </w:rPr>
      </w:pPr>
    </w:p>
    <w:p w:rsidR="00A2487B" w:rsidRPr="00134B10" w:rsidRDefault="00A2487B"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WHEREAS</w:t>
      </w:r>
      <w:r w:rsidRPr="00134B10">
        <w:rPr>
          <w:rFonts w:ascii="Times New Roman" w:hAnsi="Times New Roman" w:cs="Times New Roman"/>
          <w:sz w:val="24"/>
          <w:szCs w:val="24"/>
        </w:rPr>
        <w:t>, the ILA</w:t>
      </w:r>
      <w:r w:rsidR="00D23494" w:rsidRPr="00134B10">
        <w:rPr>
          <w:rFonts w:ascii="Times New Roman" w:hAnsi="Times New Roman" w:cs="Times New Roman"/>
          <w:sz w:val="24"/>
          <w:szCs w:val="24"/>
        </w:rPr>
        <w:t xml:space="preserve"> 2000</w:t>
      </w:r>
      <w:r w:rsidR="00D57663" w:rsidRPr="00134B10">
        <w:rPr>
          <w:rFonts w:ascii="Times New Roman" w:hAnsi="Times New Roman" w:cs="Times New Roman"/>
          <w:sz w:val="24"/>
          <w:szCs w:val="24"/>
        </w:rPr>
        <w:t xml:space="preserve"> identified a list of road</w:t>
      </w:r>
      <w:r w:rsidR="001F56FC" w:rsidRPr="00134B10">
        <w:rPr>
          <w:rFonts w:ascii="Times New Roman" w:hAnsi="Times New Roman" w:cs="Times New Roman"/>
          <w:sz w:val="24"/>
          <w:szCs w:val="24"/>
        </w:rPr>
        <w:t xml:space="preserve"> </w:t>
      </w:r>
      <w:r w:rsidR="00D57663" w:rsidRPr="00134B10">
        <w:rPr>
          <w:rFonts w:ascii="Times New Roman" w:hAnsi="Times New Roman" w:cs="Times New Roman"/>
          <w:sz w:val="24"/>
          <w:szCs w:val="24"/>
        </w:rPr>
        <w:t>s</w:t>
      </w:r>
      <w:r w:rsidR="001F56FC" w:rsidRPr="00134B10">
        <w:rPr>
          <w:rFonts w:ascii="Times New Roman" w:hAnsi="Times New Roman" w:cs="Times New Roman"/>
          <w:sz w:val="24"/>
          <w:szCs w:val="24"/>
        </w:rPr>
        <w:t>egments</w:t>
      </w:r>
      <w:r w:rsidR="00D57663" w:rsidRPr="00134B10">
        <w:rPr>
          <w:rFonts w:ascii="Times New Roman" w:hAnsi="Times New Roman" w:cs="Times New Roman"/>
          <w:sz w:val="24"/>
          <w:szCs w:val="24"/>
        </w:rPr>
        <w:t xml:space="preserve"> </w:t>
      </w:r>
      <w:r w:rsidR="0098197E" w:rsidRPr="00134B10">
        <w:rPr>
          <w:rFonts w:ascii="Times New Roman" w:hAnsi="Times New Roman" w:cs="Times New Roman"/>
          <w:sz w:val="24"/>
          <w:szCs w:val="24"/>
        </w:rPr>
        <w:t xml:space="preserve">both </w:t>
      </w:r>
      <w:r w:rsidR="00D57663" w:rsidRPr="00134B10">
        <w:rPr>
          <w:rFonts w:ascii="Times New Roman" w:hAnsi="Times New Roman" w:cs="Times New Roman"/>
          <w:sz w:val="24"/>
          <w:szCs w:val="24"/>
        </w:rPr>
        <w:t xml:space="preserve">within </w:t>
      </w:r>
      <w:r w:rsidR="0098197E" w:rsidRPr="00134B10">
        <w:rPr>
          <w:rFonts w:ascii="Times New Roman" w:hAnsi="Times New Roman" w:cs="Times New Roman"/>
          <w:sz w:val="24"/>
          <w:szCs w:val="24"/>
        </w:rPr>
        <w:t xml:space="preserve">and outside </w:t>
      </w:r>
      <w:r w:rsidR="00D57663" w:rsidRPr="00134B10">
        <w:rPr>
          <w:rFonts w:ascii="Times New Roman" w:hAnsi="Times New Roman" w:cs="Times New Roman"/>
          <w:sz w:val="24"/>
          <w:szCs w:val="24"/>
        </w:rPr>
        <w:t>the City</w:t>
      </w:r>
      <w:r w:rsidR="002C4F4F" w:rsidRPr="00134B10">
        <w:rPr>
          <w:rFonts w:ascii="Times New Roman" w:hAnsi="Times New Roman" w:cs="Times New Roman"/>
          <w:sz w:val="24"/>
          <w:szCs w:val="24"/>
        </w:rPr>
        <w:t xml:space="preserve">’s corporate limits </w:t>
      </w:r>
      <w:r w:rsidR="0021611D" w:rsidRPr="00134B10">
        <w:rPr>
          <w:rFonts w:ascii="Times New Roman" w:hAnsi="Times New Roman" w:cs="Times New Roman"/>
          <w:sz w:val="24"/>
          <w:szCs w:val="24"/>
        </w:rPr>
        <w:t>for which</w:t>
      </w:r>
      <w:r w:rsidR="00D57663" w:rsidRPr="00134B10">
        <w:rPr>
          <w:rFonts w:ascii="Times New Roman" w:hAnsi="Times New Roman" w:cs="Times New Roman"/>
          <w:sz w:val="24"/>
          <w:szCs w:val="24"/>
        </w:rPr>
        <w:t xml:space="preserve"> </w:t>
      </w:r>
      <w:r w:rsidR="0098197E" w:rsidRPr="00134B10">
        <w:rPr>
          <w:rFonts w:ascii="Times New Roman" w:hAnsi="Times New Roman" w:cs="Times New Roman"/>
          <w:sz w:val="24"/>
          <w:szCs w:val="24"/>
        </w:rPr>
        <w:t>the Cou</w:t>
      </w:r>
      <w:r w:rsidR="002C4F4F" w:rsidRPr="00134B10">
        <w:rPr>
          <w:rFonts w:ascii="Times New Roman" w:hAnsi="Times New Roman" w:cs="Times New Roman"/>
          <w:sz w:val="24"/>
          <w:szCs w:val="24"/>
        </w:rPr>
        <w:t>n</w:t>
      </w:r>
      <w:r w:rsidR="0098197E" w:rsidRPr="00134B10">
        <w:rPr>
          <w:rFonts w:ascii="Times New Roman" w:hAnsi="Times New Roman" w:cs="Times New Roman"/>
          <w:sz w:val="24"/>
          <w:szCs w:val="24"/>
        </w:rPr>
        <w:t xml:space="preserve">ty </w:t>
      </w:r>
      <w:r w:rsidR="00D57663" w:rsidRPr="00134B10">
        <w:rPr>
          <w:rFonts w:ascii="Times New Roman" w:hAnsi="Times New Roman" w:cs="Times New Roman"/>
          <w:sz w:val="24"/>
          <w:szCs w:val="24"/>
        </w:rPr>
        <w:t xml:space="preserve">could </w:t>
      </w:r>
      <w:r w:rsidRPr="00134B10">
        <w:rPr>
          <w:rFonts w:ascii="Times New Roman" w:hAnsi="Times New Roman" w:cs="Times New Roman"/>
          <w:sz w:val="24"/>
          <w:szCs w:val="24"/>
        </w:rPr>
        <w:t xml:space="preserve"> u</w:t>
      </w:r>
      <w:r w:rsidR="0098197E" w:rsidRPr="00134B10">
        <w:rPr>
          <w:rFonts w:ascii="Times New Roman" w:hAnsi="Times New Roman" w:cs="Times New Roman"/>
          <w:sz w:val="24"/>
          <w:szCs w:val="24"/>
        </w:rPr>
        <w:t>tilize</w:t>
      </w:r>
      <w:r w:rsidR="00F44290" w:rsidRPr="00134B10">
        <w:rPr>
          <w:rFonts w:ascii="Times New Roman" w:hAnsi="Times New Roman" w:cs="Times New Roman"/>
          <w:sz w:val="24"/>
          <w:szCs w:val="24"/>
        </w:rPr>
        <w:t xml:space="preserve"> </w:t>
      </w:r>
      <w:r w:rsidR="00F92274" w:rsidRPr="00134B10">
        <w:rPr>
          <w:rFonts w:ascii="Times New Roman" w:hAnsi="Times New Roman" w:cs="Times New Roman"/>
          <w:sz w:val="24"/>
          <w:szCs w:val="24"/>
        </w:rPr>
        <w:t>the collected</w:t>
      </w:r>
      <w:r w:rsidRPr="00134B10">
        <w:rPr>
          <w:rFonts w:ascii="Times New Roman" w:hAnsi="Times New Roman" w:cs="Times New Roman"/>
          <w:sz w:val="24"/>
          <w:szCs w:val="24"/>
        </w:rPr>
        <w:t xml:space="preserve"> </w:t>
      </w:r>
      <w:r w:rsidR="00F92274" w:rsidRPr="00134B10">
        <w:rPr>
          <w:rFonts w:ascii="Times New Roman" w:hAnsi="Times New Roman" w:cs="Times New Roman"/>
          <w:sz w:val="24"/>
          <w:szCs w:val="24"/>
        </w:rPr>
        <w:t>i</w:t>
      </w:r>
      <w:r w:rsidRPr="00134B10">
        <w:rPr>
          <w:rFonts w:ascii="Times New Roman" w:hAnsi="Times New Roman" w:cs="Times New Roman"/>
          <w:sz w:val="24"/>
          <w:szCs w:val="24"/>
        </w:rPr>
        <w:t xml:space="preserve">mpact </w:t>
      </w:r>
      <w:r w:rsidR="00F92274" w:rsidRPr="00134B10">
        <w:rPr>
          <w:rFonts w:ascii="Times New Roman" w:hAnsi="Times New Roman" w:cs="Times New Roman"/>
          <w:sz w:val="24"/>
          <w:szCs w:val="24"/>
        </w:rPr>
        <w:t>f</w:t>
      </w:r>
      <w:r w:rsidRPr="00134B10">
        <w:rPr>
          <w:rFonts w:ascii="Times New Roman" w:hAnsi="Times New Roman" w:cs="Times New Roman"/>
          <w:sz w:val="24"/>
          <w:szCs w:val="24"/>
        </w:rPr>
        <w:t>ees</w:t>
      </w:r>
      <w:r w:rsidR="000E354C" w:rsidRPr="00134B10">
        <w:rPr>
          <w:rFonts w:ascii="Times New Roman" w:hAnsi="Times New Roman" w:cs="Times New Roman"/>
          <w:sz w:val="24"/>
          <w:szCs w:val="24"/>
        </w:rPr>
        <w:t xml:space="preserve">, including Matanzas Woods Parkway, Old Kings Road, and Palm Harbor </w:t>
      </w:r>
      <w:r w:rsidR="00F92274" w:rsidRPr="00134B10">
        <w:rPr>
          <w:rFonts w:ascii="Times New Roman" w:hAnsi="Times New Roman" w:cs="Times New Roman"/>
          <w:sz w:val="24"/>
          <w:szCs w:val="24"/>
        </w:rPr>
        <w:t>Parkway</w:t>
      </w:r>
      <w:r w:rsidRPr="00134B10">
        <w:rPr>
          <w:rFonts w:ascii="Times New Roman" w:hAnsi="Times New Roman" w:cs="Times New Roman"/>
          <w:sz w:val="24"/>
          <w:szCs w:val="24"/>
        </w:rPr>
        <w:t>; and</w:t>
      </w:r>
    </w:p>
    <w:p w:rsidR="000E354C" w:rsidRPr="00134B10" w:rsidRDefault="000E354C" w:rsidP="00050E45">
      <w:pPr>
        <w:ind w:firstLine="720"/>
        <w:contextualSpacing/>
        <w:rPr>
          <w:rFonts w:ascii="Times New Roman" w:hAnsi="Times New Roman" w:cs="Times New Roman"/>
          <w:sz w:val="24"/>
          <w:szCs w:val="24"/>
        </w:rPr>
      </w:pPr>
    </w:p>
    <w:p w:rsidR="00CD4B13" w:rsidRPr="00134B10" w:rsidRDefault="000E354C" w:rsidP="00050E45">
      <w:pPr>
        <w:ind w:firstLine="720"/>
        <w:contextualSpacing/>
        <w:rPr>
          <w:rFonts w:ascii="Times New Roman" w:hAnsi="Times New Roman" w:cs="Times New Roman"/>
          <w:b/>
          <w:sz w:val="24"/>
          <w:szCs w:val="24"/>
        </w:rPr>
      </w:pPr>
      <w:r w:rsidRPr="00134B10">
        <w:rPr>
          <w:rFonts w:ascii="Times New Roman" w:hAnsi="Times New Roman" w:cs="Times New Roman"/>
          <w:b/>
          <w:sz w:val="24"/>
          <w:szCs w:val="24"/>
        </w:rPr>
        <w:lastRenderedPageBreak/>
        <w:t>WHEREAS</w:t>
      </w:r>
      <w:r w:rsidRPr="00134B10">
        <w:rPr>
          <w:rFonts w:ascii="Times New Roman" w:hAnsi="Times New Roman" w:cs="Times New Roman"/>
          <w:sz w:val="24"/>
          <w:szCs w:val="24"/>
        </w:rPr>
        <w:t>, on Ma</w:t>
      </w:r>
      <w:r w:rsidR="00ED3072" w:rsidRPr="00134B10">
        <w:rPr>
          <w:rFonts w:ascii="Times New Roman" w:hAnsi="Times New Roman" w:cs="Times New Roman"/>
          <w:sz w:val="24"/>
          <w:szCs w:val="24"/>
        </w:rPr>
        <w:t>rch</w:t>
      </w:r>
      <w:r w:rsidRPr="00134B10">
        <w:rPr>
          <w:rFonts w:ascii="Times New Roman" w:hAnsi="Times New Roman" w:cs="Times New Roman"/>
          <w:sz w:val="24"/>
          <w:szCs w:val="24"/>
        </w:rPr>
        <w:t xml:space="preserve"> 16, 2004, the City </w:t>
      </w:r>
      <w:r w:rsidR="001F56FC" w:rsidRPr="00134B10">
        <w:rPr>
          <w:rFonts w:ascii="Times New Roman" w:hAnsi="Times New Roman" w:cs="Times New Roman"/>
          <w:sz w:val="24"/>
          <w:szCs w:val="24"/>
        </w:rPr>
        <w:t xml:space="preserve">provided </w:t>
      </w:r>
      <w:r w:rsidR="002C4F4F" w:rsidRPr="00134B10">
        <w:rPr>
          <w:rFonts w:ascii="Times New Roman" w:hAnsi="Times New Roman" w:cs="Times New Roman"/>
          <w:sz w:val="24"/>
          <w:szCs w:val="24"/>
        </w:rPr>
        <w:t>noti</w:t>
      </w:r>
      <w:r w:rsidR="001F56FC" w:rsidRPr="00134B10">
        <w:rPr>
          <w:rFonts w:ascii="Times New Roman" w:hAnsi="Times New Roman" w:cs="Times New Roman"/>
          <w:sz w:val="24"/>
          <w:szCs w:val="24"/>
        </w:rPr>
        <w:t>ce</w:t>
      </w:r>
      <w:r w:rsidR="002C4F4F" w:rsidRPr="00134B10">
        <w:rPr>
          <w:rFonts w:ascii="Times New Roman" w:hAnsi="Times New Roman" w:cs="Times New Roman"/>
          <w:sz w:val="24"/>
          <w:szCs w:val="24"/>
        </w:rPr>
        <w:t xml:space="preserve"> </w:t>
      </w:r>
      <w:r w:rsidR="001F56FC" w:rsidRPr="00134B10">
        <w:rPr>
          <w:rFonts w:ascii="Times New Roman" w:hAnsi="Times New Roman" w:cs="Times New Roman"/>
          <w:sz w:val="24"/>
          <w:szCs w:val="24"/>
        </w:rPr>
        <w:t xml:space="preserve">to </w:t>
      </w:r>
      <w:r w:rsidR="002C4F4F" w:rsidRPr="00134B10">
        <w:rPr>
          <w:rFonts w:ascii="Times New Roman" w:hAnsi="Times New Roman" w:cs="Times New Roman"/>
          <w:sz w:val="24"/>
          <w:szCs w:val="24"/>
        </w:rPr>
        <w:t>the County</w:t>
      </w:r>
      <w:r w:rsidR="001F56FC" w:rsidRPr="00134B10">
        <w:rPr>
          <w:rFonts w:ascii="Times New Roman" w:hAnsi="Times New Roman" w:cs="Times New Roman"/>
          <w:sz w:val="24"/>
          <w:szCs w:val="24"/>
        </w:rPr>
        <w:t xml:space="preserve"> </w:t>
      </w:r>
      <w:r w:rsidR="002C4F4F" w:rsidRPr="00134B10">
        <w:rPr>
          <w:rFonts w:ascii="Times New Roman" w:hAnsi="Times New Roman" w:cs="Times New Roman"/>
          <w:sz w:val="24"/>
          <w:szCs w:val="24"/>
        </w:rPr>
        <w:t xml:space="preserve"> to terminate the ILA 2000</w:t>
      </w:r>
      <w:r w:rsidR="001F56FC" w:rsidRPr="00134B10">
        <w:rPr>
          <w:rFonts w:ascii="Times New Roman" w:hAnsi="Times New Roman" w:cs="Times New Roman"/>
          <w:sz w:val="24"/>
          <w:szCs w:val="24"/>
        </w:rPr>
        <w:t xml:space="preserve">, </w:t>
      </w:r>
      <w:r w:rsidR="00730E43" w:rsidRPr="00134B10">
        <w:rPr>
          <w:rFonts w:ascii="Times New Roman" w:hAnsi="Times New Roman" w:cs="Times New Roman"/>
          <w:sz w:val="24"/>
          <w:szCs w:val="24"/>
        </w:rPr>
        <w:t xml:space="preserve">effective </w:t>
      </w:r>
      <w:r w:rsidR="00ED3072" w:rsidRPr="00134B10">
        <w:rPr>
          <w:rFonts w:ascii="Times New Roman" w:hAnsi="Times New Roman" w:cs="Times New Roman"/>
          <w:sz w:val="24"/>
          <w:szCs w:val="24"/>
        </w:rPr>
        <w:t>as of October 1, 2004</w:t>
      </w:r>
      <w:r w:rsidR="00730E43" w:rsidRPr="00134B10">
        <w:rPr>
          <w:rFonts w:ascii="Times New Roman" w:hAnsi="Times New Roman" w:cs="Times New Roman"/>
          <w:sz w:val="24"/>
          <w:szCs w:val="24"/>
        </w:rPr>
        <w:t>, per the Interlocal Agreement termination provisions</w:t>
      </w:r>
      <w:r w:rsidR="002C4F4F" w:rsidRPr="00134B10">
        <w:rPr>
          <w:rFonts w:ascii="Times New Roman" w:hAnsi="Times New Roman" w:cs="Times New Roman"/>
          <w:sz w:val="24"/>
          <w:szCs w:val="24"/>
        </w:rPr>
        <w:t>; and</w:t>
      </w:r>
    </w:p>
    <w:p w:rsidR="008F69FE" w:rsidRPr="00134B10" w:rsidRDefault="008F69FE"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WHEREAS,</w:t>
      </w:r>
      <w:r w:rsidRPr="00134B10">
        <w:rPr>
          <w:rFonts w:ascii="Times New Roman" w:hAnsi="Times New Roman" w:cs="Times New Roman"/>
          <w:sz w:val="24"/>
          <w:szCs w:val="24"/>
        </w:rPr>
        <w:t xml:space="preserve"> the City’s collection of impact fees </w:t>
      </w:r>
      <w:r w:rsidR="00730E43" w:rsidRPr="00134B10">
        <w:rPr>
          <w:rFonts w:ascii="Times New Roman" w:hAnsi="Times New Roman" w:cs="Times New Roman"/>
          <w:sz w:val="24"/>
          <w:szCs w:val="24"/>
        </w:rPr>
        <w:t xml:space="preserve">under the </w:t>
      </w:r>
      <w:r w:rsidR="000F69D3" w:rsidRPr="00134B10">
        <w:rPr>
          <w:rFonts w:ascii="Times New Roman" w:hAnsi="Times New Roman" w:cs="Times New Roman"/>
          <w:sz w:val="24"/>
          <w:szCs w:val="24"/>
        </w:rPr>
        <w:t xml:space="preserve">County </w:t>
      </w:r>
      <w:r w:rsidR="00730E43" w:rsidRPr="00134B10">
        <w:rPr>
          <w:rFonts w:ascii="Times New Roman" w:hAnsi="Times New Roman" w:cs="Times New Roman"/>
          <w:sz w:val="24"/>
          <w:szCs w:val="24"/>
        </w:rPr>
        <w:t xml:space="preserve">Transportation Impact Fee Ordinance </w:t>
      </w:r>
      <w:r w:rsidRPr="00134B10">
        <w:rPr>
          <w:rFonts w:ascii="Times New Roman" w:hAnsi="Times New Roman" w:cs="Times New Roman"/>
          <w:sz w:val="24"/>
          <w:szCs w:val="24"/>
        </w:rPr>
        <w:t>ended effective October 1, 2004; and</w:t>
      </w:r>
    </w:p>
    <w:p w:rsidR="008F69FE" w:rsidRPr="00134B10" w:rsidRDefault="008F69FE" w:rsidP="00050E45">
      <w:pPr>
        <w:ind w:firstLine="720"/>
        <w:contextualSpacing/>
        <w:rPr>
          <w:rFonts w:ascii="Times New Roman" w:hAnsi="Times New Roman" w:cs="Times New Roman"/>
          <w:b/>
          <w:sz w:val="24"/>
          <w:szCs w:val="24"/>
        </w:rPr>
      </w:pPr>
    </w:p>
    <w:p w:rsidR="007E498C" w:rsidRPr="00134B10" w:rsidRDefault="008F69FE"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 xml:space="preserve">WHEREAS, </w:t>
      </w:r>
      <w:r w:rsidRPr="00134B10">
        <w:rPr>
          <w:rFonts w:ascii="Times New Roman" w:hAnsi="Times New Roman" w:cs="Times New Roman"/>
          <w:sz w:val="24"/>
          <w:szCs w:val="24"/>
        </w:rPr>
        <w:t xml:space="preserve">the County expended the impact fee revenue </w:t>
      </w:r>
      <w:r w:rsidR="00CD4B13" w:rsidRPr="00134B10">
        <w:rPr>
          <w:rFonts w:ascii="Times New Roman" w:hAnsi="Times New Roman" w:cs="Times New Roman"/>
          <w:sz w:val="24"/>
          <w:szCs w:val="24"/>
        </w:rPr>
        <w:t xml:space="preserve">both </w:t>
      </w:r>
      <w:r w:rsidRPr="00134B10">
        <w:rPr>
          <w:rFonts w:ascii="Times New Roman" w:hAnsi="Times New Roman" w:cs="Times New Roman"/>
          <w:sz w:val="24"/>
          <w:szCs w:val="24"/>
        </w:rPr>
        <w:t>before and after October 1, 2004</w:t>
      </w:r>
      <w:r w:rsidR="00CD4B13" w:rsidRPr="00134B10">
        <w:rPr>
          <w:rFonts w:ascii="Times New Roman" w:hAnsi="Times New Roman" w:cs="Times New Roman"/>
          <w:sz w:val="24"/>
          <w:szCs w:val="24"/>
        </w:rPr>
        <w:t>,</w:t>
      </w:r>
      <w:r w:rsidRPr="00134B10">
        <w:rPr>
          <w:rFonts w:ascii="Times New Roman" w:hAnsi="Times New Roman" w:cs="Times New Roman"/>
          <w:sz w:val="24"/>
          <w:szCs w:val="24"/>
        </w:rPr>
        <w:t xml:space="preserve"> on </w:t>
      </w:r>
      <w:r w:rsidR="00730E43" w:rsidRPr="00134B10">
        <w:rPr>
          <w:rFonts w:ascii="Times New Roman" w:hAnsi="Times New Roman" w:cs="Times New Roman"/>
          <w:sz w:val="24"/>
          <w:szCs w:val="24"/>
        </w:rPr>
        <w:t xml:space="preserve">improvement </w:t>
      </w:r>
      <w:r w:rsidR="00CD4B13" w:rsidRPr="00134B10">
        <w:rPr>
          <w:rFonts w:ascii="Times New Roman" w:hAnsi="Times New Roman" w:cs="Times New Roman"/>
          <w:sz w:val="24"/>
          <w:szCs w:val="24"/>
        </w:rPr>
        <w:t xml:space="preserve">projects </w:t>
      </w:r>
      <w:r w:rsidR="00730E43" w:rsidRPr="00134B10">
        <w:rPr>
          <w:rFonts w:ascii="Times New Roman" w:hAnsi="Times New Roman" w:cs="Times New Roman"/>
          <w:sz w:val="24"/>
          <w:szCs w:val="24"/>
        </w:rPr>
        <w:t>on</w:t>
      </w:r>
      <w:r w:rsidR="00CD4B13" w:rsidRPr="00134B10">
        <w:rPr>
          <w:rFonts w:ascii="Times New Roman" w:hAnsi="Times New Roman" w:cs="Times New Roman"/>
          <w:sz w:val="24"/>
          <w:szCs w:val="24"/>
        </w:rPr>
        <w:t xml:space="preserve"> </w:t>
      </w:r>
      <w:r w:rsidRPr="00134B10">
        <w:rPr>
          <w:rFonts w:ascii="Times New Roman" w:hAnsi="Times New Roman" w:cs="Times New Roman"/>
          <w:sz w:val="24"/>
          <w:szCs w:val="24"/>
        </w:rPr>
        <w:t xml:space="preserve">road segments identified in </w:t>
      </w:r>
      <w:r w:rsidR="00CD4B13" w:rsidRPr="00134B10">
        <w:rPr>
          <w:rFonts w:ascii="Times New Roman" w:hAnsi="Times New Roman" w:cs="Times New Roman"/>
          <w:sz w:val="24"/>
          <w:szCs w:val="24"/>
        </w:rPr>
        <w:t xml:space="preserve">the </w:t>
      </w:r>
      <w:r w:rsidRPr="00134B10">
        <w:rPr>
          <w:rFonts w:ascii="Times New Roman" w:hAnsi="Times New Roman" w:cs="Times New Roman"/>
          <w:sz w:val="24"/>
          <w:szCs w:val="24"/>
        </w:rPr>
        <w:t>ILA 2000</w:t>
      </w:r>
      <w:r w:rsidR="00CD4B13" w:rsidRPr="00134B10">
        <w:rPr>
          <w:rFonts w:ascii="Times New Roman" w:hAnsi="Times New Roman" w:cs="Times New Roman"/>
          <w:sz w:val="24"/>
          <w:szCs w:val="24"/>
        </w:rPr>
        <w:t>; and</w:t>
      </w:r>
    </w:p>
    <w:p w:rsidR="007E498C" w:rsidRPr="00134B10" w:rsidRDefault="007E498C" w:rsidP="00050E45">
      <w:pPr>
        <w:ind w:firstLine="720"/>
        <w:contextualSpacing/>
        <w:rPr>
          <w:rFonts w:ascii="Times New Roman" w:hAnsi="Times New Roman" w:cs="Times New Roman"/>
          <w:sz w:val="24"/>
          <w:szCs w:val="24"/>
        </w:rPr>
      </w:pPr>
    </w:p>
    <w:p w:rsidR="007E498C" w:rsidRPr="00134B10" w:rsidRDefault="007E498C"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 xml:space="preserve">WHEREAS, </w:t>
      </w:r>
      <w:r w:rsidRPr="00134B10">
        <w:rPr>
          <w:rFonts w:ascii="Times New Roman" w:hAnsi="Times New Roman" w:cs="Times New Roman"/>
          <w:sz w:val="24"/>
          <w:szCs w:val="24"/>
        </w:rPr>
        <w:t xml:space="preserve">the County utilized grants for some of the projects which </w:t>
      </w:r>
      <w:r w:rsidR="00251798" w:rsidRPr="00134B10">
        <w:rPr>
          <w:rFonts w:ascii="Times New Roman" w:hAnsi="Times New Roman" w:cs="Times New Roman"/>
          <w:sz w:val="24"/>
          <w:szCs w:val="24"/>
        </w:rPr>
        <w:t xml:space="preserve">grants </w:t>
      </w:r>
      <w:r w:rsidRPr="00134B10">
        <w:rPr>
          <w:rFonts w:ascii="Times New Roman" w:hAnsi="Times New Roman" w:cs="Times New Roman"/>
          <w:sz w:val="24"/>
          <w:szCs w:val="24"/>
        </w:rPr>
        <w:t>reimbursed the County for authorized project expenditures; and</w:t>
      </w:r>
    </w:p>
    <w:p w:rsidR="007E498C" w:rsidRPr="00134B10" w:rsidRDefault="007E498C" w:rsidP="00050E45">
      <w:pPr>
        <w:ind w:firstLine="720"/>
        <w:contextualSpacing/>
        <w:rPr>
          <w:rFonts w:ascii="Times New Roman" w:hAnsi="Times New Roman" w:cs="Times New Roman"/>
          <w:sz w:val="24"/>
          <w:szCs w:val="24"/>
        </w:rPr>
      </w:pPr>
    </w:p>
    <w:p w:rsidR="000E354C" w:rsidRDefault="007E498C"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 xml:space="preserve">WHEREAS, </w:t>
      </w:r>
      <w:r w:rsidRPr="00134B10">
        <w:rPr>
          <w:rFonts w:ascii="Times New Roman" w:hAnsi="Times New Roman" w:cs="Times New Roman"/>
          <w:sz w:val="24"/>
          <w:szCs w:val="24"/>
        </w:rPr>
        <w:t xml:space="preserve">such </w:t>
      </w:r>
      <w:r w:rsidR="00251798" w:rsidRPr="00134B10">
        <w:rPr>
          <w:rFonts w:ascii="Times New Roman" w:hAnsi="Times New Roman" w:cs="Times New Roman"/>
          <w:sz w:val="24"/>
          <w:szCs w:val="24"/>
        </w:rPr>
        <w:t xml:space="preserve">grant </w:t>
      </w:r>
      <w:r w:rsidRPr="00134B10">
        <w:rPr>
          <w:rFonts w:ascii="Times New Roman" w:hAnsi="Times New Roman" w:cs="Times New Roman"/>
          <w:sz w:val="24"/>
          <w:szCs w:val="24"/>
        </w:rPr>
        <w:t xml:space="preserve">reimbursements were re-paid into the account </w:t>
      </w:r>
      <w:r w:rsidR="005F20B8" w:rsidRPr="00134B10">
        <w:rPr>
          <w:rFonts w:ascii="Times New Roman" w:hAnsi="Times New Roman" w:cs="Times New Roman"/>
          <w:sz w:val="24"/>
          <w:szCs w:val="24"/>
        </w:rPr>
        <w:t xml:space="preserve">maintained by the County, </w:t>
      </w:r>
      <w:r w:rsidR="003549B7" w:rsidRPr="00134B10">
        <w:rPr>
          <w:rFonts w:ascii="Times New Roman" w:hAnsi="Times New Roman" w:cs="Times New Roman"/>
          <w:sz w:val="24"/>
          <w:szCs w:val="24"/>
        </w:rPr>
        <w:t xml:space="preserve">designated as </w:t>
      </w:r>
      <w:r w:rsidR="005F20B8" w:rsidRPr="00134B10">
        <w:rPr>
          <w:rFonts w:ascii="Times New Roman" w:hAnsi="Times New Roman" w:cs="Times New Roman"/>
          <w:sz w:val="24"/>
          <w:szCs w:val="24"/>
        </w:rPr>
        <w:t xml:space="preserve">Fund 136, </w:t>
      </w:r>
      <w:r w:rsidRPr="00134B10">
        <w:rPr>
          <w:rFonts w:ascii="Times New Roman" w:hAnsi="Times New Roman" w:cs="Times New Roman"/>
          <w:sz w:val="24"/>
          <w:szCs w:val="24"/>
        </w:rPr>
        <w:t>for the impact fees</w:t>
      </w:r>
      <w:r w:rsidR="00251798" w:rsidRPr="00134B10">
        <w:rPr>
          <w:rFonts w:ascii="Times New Roman" w:hAnsi="Times New Roman" w:cs="Times New Roman"/>
          <w:sz w:val="24"/>
          <w:szCs w:val="24"/>
        </w:rPr>
        <w:t>; and</w:t>
      </w:r>
      <w:r w:rsidRPr="00134B10">
        <w:rPr>
          <w:rFonts w:ascii="Times New Roman" w:hAnsi="Times New Roman" w:cs="Times New Roman"/>
          <w:sz w:val="24"/>
          <w:szCs w:val="24"/>
        </w:rPr>
        <w:t xml:space="preserve"> </w:t>
      </w:r>
      <w:r w:rsidR="008F69FE" w:rsidRPr="00134B10">
        <w:rPr>
          <w:rFonts w:ascii="Times New Roman" w:hAnsi="Times New Roman" w:cs="Times New Roman"/>
          <w:sz w:val="24"/>
          <w:szCs w:val="24"/>
        </w:rPr>
        <w:t xml:space="preserve">  </w:t>
      </w:r>
      <w:r w:rsidR="002C4F4F" w:rsidRPr="00134B10">
        <w:rPr>
          <w:rFonts w:ascii="Times New Roman" w:hAnsi="Times New Roman" w:cs="Times New Roman"/>
          <w:sz w:val="24"/>
          <w:szCs w:val="24"/>
        </w:rPr>
        <w:t xml:space="preserve"> </w:t>
      </w:r>
    </w:p>
    <w:p w:rsidR="00EF407F" w:rsidRDefault="00EF407F" w:rsidP="00050E45">
      <w:pPr>
        <w:ind w:firstLine="720"/>
        <w:contextualSpacing/>
        <w:rPr>
          <w:rFonts w:ascii="Times New Roman" w:hAnsi="Times New Roman" w:cs="Times New Roman"/>
          <w:sz w:val="24"/>
          <w:szCs w:val="24"/>
        </w:rPr>
      </w:pPr>
    </w:p>
    <w:p w:rsidR="00EF407F" w:rsidRDefault="00EF407F" w:rsidP="00EF407F">
      <w:pPr>
        <w:ind w:firstLine="720"/>
        <w:contextualSpacing/>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 xml:space="preserve">the Parties acknowledge that the  County is completing the design of the Matanzas Woods Parkway Interchange and making final payments from </w:t>
      </w:r>
      <w:r w:rsidR="004B11E8">
        <w:rPr>
          <w:rFonts w:ascii="Times New Roman" w:hAnsi="Times New Roman" w:cs="Times New Roman"/>
          <w:sz w:val="24"/>
          <w:szCs w:val="24"/>
        </w:rPr>
        <w:t>Fund 136</w:t>
      </w:r>
      <w:r>
        <w:rPr>
          <w:rFonts w:ascii="Times New Roman" w:hAnsi="Times New Roman" w:cs="Times New Roman"/>
          <w:sz w:val="24"/>
          <w:szCs w:val="24"/>
        </w:rPr>
        <w:t xml:space="preserve"> without any grant reimbursement</w:t>
      </w:r>
      <w:r w:rsidRPr="00134B10">
        <w:rPr>
          <w:rFonts w:ascii="Times New Roman" w:hAnsi="Times New Roman" w:cs="Times New Roman"/>
          <w:sz w:val="24"/>
          <w:szCs w:val="24"/>
        </w:rPr>
        <w:t xml:space="preserve">; and    </w:t>
      </w:r>
    </w:p>
    <w:p w:rsidR="0081539B" w:rsidRDefault="0081539B" w:rsidP="00EF407F">
      <w:pPr>
        <w:ind w:firstLine="720"/>
        <w:contextualSpacing/>
        <w:rPr>
          <w:rFonts w:ascii="Times New Roman" w:hAnsi="Times New Roman" w:cs="Times New Roman"/>
          <w:sz w:val="24"/>
          <w:szCs w:val="24"/>
        </w:rPr>
      </w:pPr>
    </w:p>
    <w:p w:rsidR="00D57663" w:rsidRPr="00134B10" w:rsidRDefault="000E354C"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WHEREAS</w:t>
      </w:r>
      <w:r w:rsidRPr="00134B10">
        <w:rPr>
          <w:rFonts w:ascii="Times New Roman" w:hAnsi="Times New Roman" w:cs="Times New Roman"/>
          <w:sz w:val="24"/>
          <w:szCs w:val="24"/>
        </w:rPr>
        <w:t xml:space="preserve">, </w:t>
      </w:r>
      <w:r w:rsidR="00D57663" w:rsidRPr="00134B10">
        <w:rPr>
          <w:rFonts w:ascii="Times New Roman" w:hAnsi="Times New Roman" w:cs="Times New Roman"/>
          <w:sz w:val="24"/>
          <w:szCs w:val="24"/>
        </w:rPr>
        <w:t xml:space="preserve">the </w:t>
      </w:r>
      <w:r w:rsidR="002C4F4F" w:rsidRPr="00134B10">
        <w:rPr>
          <w:rFonts w:ascii="Times New Roman" w:hAnsi="Times New Roman" w:cs="Times New Roman"/>
          <w:sz w:val="24"/>
          <w:szCs w:val="24"/>
        </w:rPr>
        <w:t xml:space="preserve">Parties </w:t>
      </w:r>
      <w:r w:rsidR="00D57663" w:rsidRPr="00134B10">
        <w:rPr>
          <w:rFonts w:ascii="Times New Roman" w:hAnsi="Times New Roman" w:cs="Times New Roman"/>
          <w:sz w:val="24"/>
          <w:szCs w:val="24"/>
        </w:rPr>
        <w:t xml:space="preserve">agree that there is a balance of </w:t>
      </w:r>
      <w:r w:rsidR="002C4F4F" w:rsidRPr="00134B10">
        <w:rPr>
          <w:rFonts w:ascii="Times New Roman" w:hAnsi="Times New Roman" w:cs="Times New Roman"/>
          <w:sz w:val="24"/>
          <w:szCs w:val="24"/>
        </w:rPr>
        <w:t xml:space="preserve">approximately </w:t>
      </w:r>
      <w:r w:rsidR="00D57663" w:rsidRPr="00134B10">
        <w:rPr>
          <w:rFonts w:ascii="Times New Roman" w:hAnsi="Times New Roman" w:cs="Times New Roman"/>
          <w:sz w:val="24"/>
          <w:szCs w:val="24"/>
        </w:rPr>
        <w:t>$</w:t>
      </w:r>
      <w:r w:rsidR="00407C9A" w:rsidRPr="00134B10">
        <w:rPr>
          <w:rFonts w:ascii="Times New Roman" w:hAnsi="Times New Roman" w:cs="Times New Roman"/>
          <w:sz w:val="24"/>
          <w:szCs w:val="24"/>
        </w:rPr>
        <w:t>3,500,000</w:t>
      </w:r>
      <w:r w:rsidR="00D57663" w:rsidRPr="00134B10">
        <w:rPr>
          <w:rFonts w:ascii="Times New Roman" w:hAnsi="Times New Roman" w:cs="Times New Roman"/>
          <w:sz w:val="24"/>
          <w:szCs w:val="24"/>
        </w:rPr>
        <w:t xml:space="preserve"> in </w:t>
      </w:r>
      <w:r w:rsidR="00AA62A1" w:rsidRPr="00134B10">
        <w:rPr>
          <w:rFonts w:ascii="Times New Roman" w:hAnsi="Times New Roman" w:cs="Times New Roman"/>
          <w:sz w:val="24"/>
          <w:szCs w:val="24"/>
        </w:rPr>
        <w:t xml:space="preserve">the </w:t>
      </w:r>
      <w:r w:rsidR="00015C5A" w:rsidRPr="00134B10">
        <w:rPr>
          <w:rFonts w:ascii="Times New Roman" w:hAnsi="Times New Roman" w:cs="Times New Roman"/>
          <w:sz w:val="24"/>
          <w:szCs w:val="24"/>
        </w:rPr>
        <w:t>County</w:t>
      </w:r>
      <w:r w:rsidR="00914B90" w:rsidRPr="00134B10">
        <w:rPr>
          <w:rFonts w:ascii="Times New Roman" w:hAnsi="Times New Roman" w:cs="Times New Roman"/>
          <w:sz w:val="24"/>
          <w:szCs w:val="24"/>
        </w:rPr>
        <w:t xml:space="preserve"> transportation</w:t>
      </w:r>
      <w:r w:rsidR="00015C5A" w:rsidRPr="00134B10">
        <w:rPr>
          <w:rFonts w:ascii="Times New Roman" w:hAnsi="Times New Roman" w:cs="Times New Roman"/>
          <w:sz w:val="24"/>
          <w:szCs w:val="24"/>
        </w:rPr>
        <w:t xml:space="preserve"> </w:t>
      </w:r>
      <w:r w:rsidR="00914B90" w:rsidRPr="00134B10">
        <w:rPr>
          <w:rFonts w:ascii="Times New Roman" w:hAnsi="Times New Roman" w:cs="Times New Roman"/>
          <w:sz w:val="24"/>
          <w:szCs w:val="24"/>
        </w:rPr>
        <w:t>i</w:t>
      </w:r>
      <w:r w:rsidR="00D57663" w:rsidRPr="00134B10">
        <w:rPr>
          <w:rFonts w:ascii="Times New Roman" w:hAnsi="Times New Roman" w:cs="Times New Roman"/>
          <w:sz w:val="24"/>
          <w:szCs w:val="24"/>
        </w:rPr>
        <w:t xml:space="preserve">mpact </w:t>
      </w:r>
      <w:r w:rsidR="00914B90" w:rsidRPr="00134B10">
        <w:rPr>
          <w:rFonts w:ascii="Times New Roman" w:hAnsi="Times New Roman" w:cs="Times New Roman"/>
          <w:sz w:val="24"/>
          <w:szCs w:val="24"/>
        </w:rPr>
        <w:t>f</w:t>
      </w:r>
      <w:r w:rsidR="00D57663" w:rsidRPr="00134B10">
        <w:rPr>
          <w:rFonts w:ascii="Times New Roman" w:hAnsi="Times New Roman" w:cs="Times New Roman"/>
          <w:sz w:val="24"/>
          <w:szCs w:val="24"/>
        </w:rPr>
        <w:t xml:space="preserve">ee </w:t>
      </w:r>
      <w:r w:rsidR="00F92274" w:rsidRPr="00134B10">
        <w:rPr>
          <w:rFonts w:ascii="Times New Roman" w:hAnsi="Times New Roman" w:cs="Times New Roman"/>
          <w:sz w:val="24"/>
          <w:szCs w:val="24"/>
        </w:rPr>
        <w:t xml:space="preserve">account </w:t>
      </w:r>
      <w:r w:rsidR="00EF407F">
        <w:rPr>
          <w:rFonts w:ascii="Times New Roman" w:hAnsi="Times New Roman" w:cs="Times New Roman"/>
          <w:sz w:val="24"/>
          <w:szCs w:val="24"/>
        </w:rPr>
        <w:t xml:space="preserve">remaining </w:t>
      </w:r>
      <w:r w:rsidR="00D57663" w:rsidRPr="00134B10">
        <w:rPr>
          <w:rFonts w:ascii="Times New Roman" w:hAnsi="Times New Roman" w:cs="Times New Roman"/>
          <w:sz w:val="24"/>
          <w:szCs w:val="24"/>
        </w:rPr>
        <w:t xml:space="preserve">that </w:t>
      </w:r>
      <w:r w:rsidR="00407C9A" w:rsidRPr="00134B10">
        <w:rPr>
          <w:rFonts w:ascii="Times New Roman" w:hAnsi="Times New Roman" w:cs="Times New Roman"/>
          <w:sz w:val="24"/>
          <w:szCs w:val="24"/>
        </w:rPr>
        <w:t>could be made</w:t>
      </w:r>
      <w:r w:rsidR="00D57663" w:rsidRPr="00134B10">
        <w:rPr>
          <w:rFonts w:ascii="Times New Roman" w:hAnsi="Times New Roman" w:cs="Times New Roman"/>
          <w:sz w:val="24"/>
          <w:szCs w:val="24"/>
        </w:rPr>
        <w:t xml:space="preserve"> available for use</w:t>
      </w:r>
      <w:r w:rsidR="00407C9A" w:rsidRPr="00134B10">
        <w:rPr>
          <w:rFonts w:ascii="Times New Roman" w:hAnsi="Times New Roman" w:cs="Times New Roman"/>
          <w:sz w:val="24"/>
          <w:szCs w:val="24"/>
        </w:rPr>
        <w:t xml:space="preserve"> by the City for its projects</w:t>
      </w:r>
      <w:r w:rsidR="00D57663" w:rsidRPr="00134B10">
        <w:rPr>
          <w:rFonts w:ascii="Times New Roman" w:hAnsi="Times New Roman" w:cs="Times New Roman"/>
          <w:sz w:val="24"/>
          <w:szCs w:val="24"/>
        </w:rPr>
        <w:t>; and</w:t>
      </w:r>
    </w:p>
    <w:p w:rsidR="00BC788F" w:rsidRPr="00134B10" w:rsidRDefault="00BC788F" w:rsidP="00050E45">
      <w:pPr>
        <w:ind w:firstLine="720"/>
        <w:contextualSpacing/>
        <w:rPr>
          <w:rFonts w:ascii="Times New Roman" w:hAnsi="Times New Roman" w:cs="Times New Roman"/>
          <w:sz w:val="24"/>
          <w:szCs w:val="24"/>
        </w:rPr>
      </w:pPr>
    </w:p>
    <w:p w:rsidR="00BC788F" w:rsidRPr="00134B10" w:rsidRDefault="00BC788F"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W</w:t>
      </w:r>
      <w:r w:rsidR="00AA62A1" w:rsidRPr="00134B10">
        <w:rPr>
          <w:rFonts w:ascii="Times New Roman" w:hAnsi="Times New Roman" w:cs="Times New Roman"/>
          <w:b/>
          <w:sz w:val="24"/>
          <w:szCs w:val="24"/>
        </w:rPr>
        <w:t>HEREAS,</w:t>
      </w:r>
      <w:r w:rsidRPr="00134B10">
        <w:rPr>
          <w:rFonts w:ascii="Times New Roman" w:hAnsi="Times New Roman" w:cs="Times New Roman"/>
          <w:b/>
          <w:sz w:val="24"/>
          <w:szCs w:val="24"/>
        </w:rPr>
        <w:t xml:space="preserve"> </w:t>
      </w:r>
      <w:r w:rsidRPr="00134B10">
        <w:rPr>
          <w:rFonts w:ascii="Times New Roman" w:hAnsi="Times New Roman" w:cs="Times New Roman"/>
          <w:sz w:val="24"/>
          <w:szCs w:val="24"/>
        </w:rPr>
        <w:t>these rem</w:t>
      </w:r>
      <w:r w:rsidR="0021611D" w:rsidRPr="00134B10">
        <w:rPr>
          <w:rFonts w:ascii="Times New Roman" w:hAnsi="Times New Roman" w:cs="Times New Roman"/>
          <w:sz w:val="24"/>
          <w:szCs w:val="24"/>
        </w:rPr>
        <w:t>a</w:t>
      </w:r>
      <w:r w:rsidRPr="00134B10">
        <w:rPr>
          <w:rFonts w:ascii="Times New Roman" w:hAnsi="Times New Roman" w:cs="Times New Roman"/>
          <w:sz w:val="24"/>
          <w:szCs w:val="24"/>
        </w:rPr>
        <w:t>ining</w:t>
      </w:r>
      <w:r w:rsidR="00914B90" w:rsidRPr="00134B10">
        <w:rPr>
          <w:rFonts w:ascii="Times New Roman" w:hAnsi="Times New Roman" w:cs="Times New Roman"/>
          <w:sz w:val="24"/>
          <w:szCs w:val="24"/>
        </w:rPr>
        <w:t xml:space="preserve"> </w:t>
      </w:r>
      <w:r w:rsidRPr="00134B10">
        <w:rPr>
          <w:rFonts w:ascii="Times New Roman" w:hAnsi="Times New Roman" w:cs="Times New Roman"/>
          <w:sz w:val="24"/>
          <w:szCs w:val="24"/>
        </w:rPr>
        <w:t xml:space="preserve">impact fee revenues </w:t>
      </w:r>
      <w:r w:rsidR="003549B7" w:rsidRPr="00134B10">
        <w:rPr>
          <w:rFonts w:ascii="Times New Roman" w:hAnsi="Times New Roman" w:cs="Times New Roman"/>
          <w:sz w:val="24"/>
          <w:szCs w:val="24"/>
        </w:rPr>
        <w:t xml:space="preserve">and receipts </w:t>
      </w:r>
      <w:r w:rsidRPr="00134B10">
        <w:rPr>
          <w:rFonts w:ascii="Times New Roman" w:hAnsi="Times New Roman" w:cs="Times New Roman"/>
          <w:sz w:val="24"/>
          <w:szCs w:val="24"/>
        </w:rPr>
        <w:t>are in County Fund 136; and</w:t>
      </w:r>
    </w:p>
    <w:p w:rsidR="00BC788F" w:rsidRPr="00134B10" w:rsidRDefault="00BC788F" w:rsidP="00050E45">
      <w:pPr>
        <w:ind w:firstLine="720"/>
        <w:contextualSpacing/>
        <w:rPr>
          <w:rFonts w:ascii="Times New Roman" w:hAnsi="Times New Roman" w:cs="Times New Roman"/>
          <w:sz w:val="24"/>
          <w:szCs w:val="24"/>
        </w:rPr>
      </w:pPr>
    </w:p>
    <w:p w:rsidR="00584C89" w:rsidRPr="00134B10" w:rsidRDefault="00584C89"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WHEREAS</w:t>
      </w:r>
      <w:r w:rsidRPr="00134B10">
        <w:rPr>
          <w:rFonts w:ascii="Times New Roman" w:hAnsi="Times New Roman" w:cs="Times New Roman"/>
          <w:sz w:val="24"/>
          <w:szCs w:val="24"/>
        </w:rPr>
        <w:t xml:space="preserve">, the Parties entered into a certain Interlocal Agreement titled “Interlocal Agreement By and Between The County of Flagler and the City of Palm Coast For the Transfer of Certain Streets From the County to the City” on July 20, 2001  (hereinafter referred to as the “ILA 2001”); and </w:t>
      </w:r>
    </w:p>
    <w:p w:rsidR="00584C89" w:rsidRPr="00134B10" w:rsidRDefault="00584C89" w:rsidP="00050E45">
      <w:pPr>
        <w:ind w:firstLine="720"/>
        <w:contextualSpacing/>
        <w:rPr>
          <w:rFonts w:ascii="Times New Roman" w:hAnsi="Times New Roman" w:cs="Times New Roman"/>
          <w:sz w:val="24"/>
          <w:szCs w:val="24"/>
        </w:rPr>
      </w:pPr>
    </w:p>
    <w:p w:rsidR="00584C89" w:rsidRPr="00134B10" w:rsidRDefault="00BB3D5C"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WHEREAS</w:t>
      </w:r>
      <w:r w:rsidR="00584C89" w:rsidRPr="00134B10">
        <w:rPr>
          <w:rFonts w:ascii="Times New Roman" w:hAnsi="Times New Roman" w:cs="Times New Roman"/>
          <w:sz w:val="24"/>
          <w:szCs w:val="24"/>
        </w:rPr>
        <w:t>, the streets to be transferred from the County to the City are identified in ILA 2001</w:t>
      </w:r>
      <w:r w:rsidR="003E6070" w:rsidRPr="00134B10">
        <w:rPr>
          <w:rFonts w:ascii="Times New Roman" w:hAnsi="Times New Roman" w:cs="Times New Roman"/>
          <w:sz w:val="24"/>
          <w:szCs w:val="24"/>
        </w:rPr>
        <w:t xml:space="preserve">, to include Matanzas Woods Parkway, shown in Schedule C  as </w:t>
      </w:r>
      <w:r w:rsidR="00466609" w:rsidRPr="00134B10">
        <w:rPr>
          <w:rFonts w:ascii="Times New Roman" w:hAnsi="Times New Roman" w:cs="Times New Roman"/>
          <w:sz w:val="24"/>
          <w:szCs w:val="24"/>
        </w:rPr>
        <w:t xml:space="preserve">a </w:t>
      </w:r>
      <w:r w:rsidR="00B86DEA" w:rsidRPr="00134B10">
        <w:rPr>
          <w:rFonts w:ascii="Times New Roman" w:hAnsi="Times New Roman" w:cs="Times New Roman"/>
          <w:sz w:val="24"/>
          <w:szCs w:val="24"/>
        </w:rPr>
        <w:t>roadway</w:t>
      </w:r>
      <w:r w:rsidR="003E6070" w:rsidRPr="00134B10">
        <w:rPr>
          <w:rFonts w:ascii="Times New Roman" w:hAnsi="Times New Roman" w:cs="Times New Roman"/>
          <w:sz w:val="24"/>
          <w:szCs w:val="24"/>
        </w:rPr>
        <w:t xml:space="preserve"> “</w:t>
      </w:r>
      <w:r w:rsidR="00670046" w:rsidRPr="00134B10">
        <w:rPr>
          <w:rFonts w:ascii="Times New Roman" w:hAnsi="Times New Roman" w:cs="Times New Roman"/>
          <w:sz w:val="24"/>
          <w:szCs w:val="24"/>
        </w:rPr>
        <w:t>T</w:t>
      </w:r>
      <w:r w:rsidR="003E6070" w:rsidRPr="00134B10">
        <w:rPr>
          <w:rFonts w:ascii="Times New Roman" w:hAnsi="Times New Roman" w:cs="Times New Roman"/>
          <w:sz w:val="24"/>
          <w:szCs w:val="24"/>
        </w:rPr>
        <w:t xml:space="preserve">o be transferred to City of Palm Coast </w:t>
      </w:r>
      <w:r w:rsidR="001F56FC" w:rsidRPr="00134B10">
        <w:rPr>
          <w:rFonts w:ascii="Times New Roman" w:hAnsi="Times New Roman" w:cs="Times New Roman"/>
          <w:sz w:val="24"/>
          <w:szCs w:val="24"/>
        </w:rPr>
        <w:t xml:space="preserve">when proposed improvements </w:t>
      </w:r>
      <w:r w:rsidR="003E6070" w:rsidRPr="00134B10">
        <w:rPr>
          <w:rFonts w:ascii="Times New Roman" w:hAnsi="Times New Roman" w:cs="Times New Roman"/>
          <w:sz w:val="24"/>
          <w:szCs w:val="24"/>
        </w:rPr>
        <w:t>by County are completed</w:t>
      </w:r>
      <w:r w:rsidR="00251798" w:rsidRPr="00134B10">
        <w:rPr>
          <w:rFonts w:ascii="Times New Roman" w:hAnsi="Times New Roman" w:cs="Times New Roman"/>
          <w:sz w:val="24"/>
          <w:szCs w:val="24"/>
        </w:rPr>
        <w:t>;</w:t>
      </w:r>
      <w:r w:rsidR="003E6070" w:rsidRPr="00134B10">
        <w:rPr>
          <w:rFonts w:ascii="Times New Roman" w:hAnsi="Times New Roman" w:cs="Times New Roman"/>
          <w:sz w:val="24"/>
          <w:szCs w:val="24"/>
        </w:rPr>
        <w:t xml:space="preserve">” </w:t>
      </w:r>
      <w:r w:rsidR="00584C89" w:rsidRPr="00134B10">
        <w:rPr>
          <w:rFonts w:ascii="Times New Roman" w:hAnsi="Times New Roman" w:cs="Times New Roman"/>
          <w:sz w:val="24"/>
          <w:szCs w:val="24"/>
        </w:rPr>
        <w:t xml:space="preserve"> and </w:t>
      </w:r>
    </w:p>
    <w:p w:rsidR="00584C89" w:rsidRPr="00134B10" w:rsidRDefault="00584C89" w:rsidP="00050E45">
      <w:pPr>
        <w:ind w:firstLine="720"/>
        <w:contextualSpacing/>
        <w:rPr>
          <w:rFonts w:ascii="Times New Roman" w:hAnsi="Times New Roman" w:cs="Times New Roman"/>
          <w:b/>
          <w:sz w:val="24"/>
          <w:szCs w:val="24"/>
        </w:rPr>
      </w:pPr>
    </w:p>
    <w:p w:rsidR="00584C89" w:rsidRPr="00134B10" w:rsidRDefault="00584C89"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WHEREAS</w:t>
      </w:r>
      <w:r w:rsidRPr="00134B10">
        <w:rPr>
          <w:rFonts w:ascii="Times New Roman" w:hAnsi="Times New Roman" w:cs="Times New Roman"/>
          <w:sz w:val="24"/>
          <w:szCs w:val="24"/>
        </w:rPr>
        <w:t>, during subsequent actions/meetings</w:t>
      </w:r>
      <w:r w:rsidR="003E6070" w:rsidRPr="00134B10">
        <w:rPr>
          <w:rFonts w:ascii="Times New Roman" w:hAnsi="Times New Roman" w:cs="Times New Roman"/>
          <w:sz w:val="24"/>
          <w:szCs w:val="24"/>
        </w:rPr>
        <w:t xml:space="preserve"> in 2006</w:t>
      </w:r>
      <w:r w:rsidRPr="00134B10">
        <w:rPr>
          <w:rFonts w:ascii="Times New Roman" w:hAnsi="Times New Roman" w:cs="Times New Roman"/>
          <w:sz w:val="24"/>
          <w:szCs w:val="24"/>
        </w:rPr>
        <w:t>, the Parties generally agreed on the transfer to the City</w:t>
      </w:r>
      <w:r w:rsidR="003E6070" w:rsidRPr="00134B10">
        <w:rPr>
          <w:rFonts w:ascii="Times New Roman" w:hAnsi="Times New Roman" w:cs="Times New Roman"/>
          <w:sz w:val="24"/>
          <w:szCs w:val="24"/>
        </w:rPr>
        <w:t xml:space="preserve"> of</w:t>
      </w:r>
      <w:r w:rsidR="00B86DEA" w:rsidRPr="00134B10">
        <w:rPr>
          <w:rFonts w:ascii="Times New Roman" w:hAnsi="Times New Roman" w:cs="Times New Roman"/>
          <w:sz w:val="24"/>
          <w:szCs w:val="24"/>
        </w:rPr>
        <w:t xml:space="preserve"> </w:t>
      </w:r>
      <w:r w:rsidRPr="00134B10">
        <w:rPr>
          <w:rFonts w:ascii="Times New Roman" w:hAnsi="Times New Roman" w:cs="Times New Roman"/>
          <w:sz w:val="24"/>
          <w:szCs w:val="24"/>
        </w:rPr>
        <w:t>Matanzas Woods Parkway; and</w:t>
      </w:r>
    </w:p>
    <w:p w:rsidR="00584C89" w:rsidRPr="00134B10" w:rsidRDefault="00584C89" w:rsidP="00050E45">
      <w:pPr>
        <w:ind w:firstLine="720"/>
        <w:contextualSpacing/>
        <w:rPr>
          <w:rFonts w:ascii="Times New Roman" w:hAnsi="Times New Roman" w:cs="Times New Roman"/>
          <w:sz w:val="24"/>
          <w:szCs w:val="24"/>
        </w:rPr>
      </w:pPr>
    </w:p>
    <w:p w:rsidR="00584C89" w:rsidRPr="00134B10" w:rsidRDefault="00584C89"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lastRenderedPageBreak/>
        <w:t>WHEREAS</w:t>
      </w:r>
      <w:r w:rsidRPr="00134B10">
        <w:rPr>
          <w:rFonts w:ascii="Times New Roman" w:hAnsi="Times New Roman" w:cs="Times New Roman"/>
          <w:sz w:val="24"/>
          <w:szCs w:val="24"/>
        </w:rPr>
        <w:t xml:space="preserve">, the City has permitted several DRIs and other developments that will </w:t>
      </w:r>
      <w:r w:rsidR="0071566A" w:rsidRPr="00134B10">
        <w:rPr>
          <w:rFonts w:ascii="Times New Roman" w:hAnsi="Times New Roman" w:cs="Times New Roman"/>
          <w:sz w:val="24"/>
          <w:szCs w:val="24"/>
        </w:rPr>
        <w:t xml:space="preserve">create </w:t>
      </w:r>
      <w:r w:rsidRPr="00134B10">
        <w:rPr>
          <w:rFonts w:ascii="Times New Roman" w:hAnsi="Times New Roman" w:cs="Times New Roman"/>
          <w:sz w:val="24"/>
          <w:szCs w:val="24"/>
        </w:rPr>
        <w:t>major traffic impacts to Matanzas Woods Parkway necessitating its</w:t>
      </w:r>
      <w:r w:rsidR="003E6070" w:rsidRPr="00134B10">
        <w:rPr>
          <w:rFonts w:ascii="Times New Roman" w:hAnsi="Times New Roman" w:cs="Times New Roman"/>
          <w:sz w:val="24"/>
          <w:szCs w:val="24"/>
        </w:rPr>
        <w:t xml:space="preserve"> future</w:t>
      </w:r>
      <w:r w:rsidRPr="00134B10">
        <w:rPr>
          <w:rFonts w:ascii="Times New Roman" w:hAnsi="Times New Roman" w:cs="Times New Roman"/>
          <w:sz w:val="24"/>
          <w:szCs w:val="24"/>
        </w:rPr>
        <w:t xml:space="preserve"> widening and other improvements that will need to occur, over</w:t>
      </w:r>
      <w:r w:rsidR="00BA5CB5" w:rsidRPr="00134B10">
        <w:rPr>
          <w:rFonts w:ascii="Times New Roman" w:hAnsi="Times New Roman" w:cs="Times New Roman"/>
          <w:sz w:val="24"/>
          <w:szCs w:val="24"/>
        </w:rPr>
        <w:t xml:space="preserve"> </w:t>
      </w:r>
      <w:r w:rsidRPr="00134B10">
        <w:rPr>
          <w:rFonts w:ascii="Times New Roman" w:hAnsi="Times New Roman" w:cs="Times New Roman"/>
          <w:sz w:val="24"/>
          <w:szCs w:val="24"/>
        </w:rPr>
        <w:t>time, concurrent with these impacts; and</w:t>
      </w:r>
    </w:p>
    <w:p w:rsidR="00584C89" w:rsidRPr="00134B10" w:rsidRDefault="00584C89" w:rsidP="00050E45">
      <w:pPr>
        <w:ind w:firstLine="720"/>
        <w:contextualSpacing/>
        <w:rPr>
          <w:rFonts w:ascii="Times New Roman" w:hAnsi="Times New Roman" w:cs="Times New Roman"/>
          <w:sz w:val="24"/>
          <w:szCs w:val="24"/>
        </w:rPr>
      </w:pPr>
    </w:p>
    <w:p w:rsidR="00BA61AB" w:rsidRPr="00134B10" w:rsidRDefault="00584C89"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WHEREAS</w:t>
      </w:r>
      <w:r w:rsidRPr="00134B10">
        <w:rPr>
          <w:rFonts w:ascii="Times New Roman" w:hAnsi="Times New Roman" w:cs="Times New Roman"/>
          <w:sz w:val="24"/>
          <w:szCs w:val="24"/>
        </w:rPr>
        <w:t xml:space="preserve">, the City has negotiated </w:t>
      </w:r>
      <w:r w:rsidR="00BA5CB5" w:rsidRPr="00134B10">
        <w:rPr>
          <w:rFonts w:ascii="Times New Roman" w:hAnsi="Times New Roman" w:cs="Times New Roman"/>
          <w:sz w:val="24"/>
          <w:szCs w:val="24"/>
        </w:rPr>
        <w:t xml:space="preserve">developer </w:t>
      </w:r>
      <w:r w:rsidRPr="00134B10">
        <w:rPr>
          <w:rFonts w:ascii="Times New Roman" w:hAnsi="Times New Roman" w:cs="Times New Roman"/>
          <w:sz w:val="24"/>
          <w:szCs w:val="24"/>
        </w:rPr>
        <w:t xml:space="preserve">agreements or otherwise has its own impact fees that will help offset these traffic impacts and is </w:t>
      </w:r>
      <w:r w:rsidR="0071566A" w:rsidRPr="00134B10">
        <w:rPr>
          <w:rFonts w:ascii="Times New Roman" w:hAnsi="Times New Roman" w:cs="Times New Roman"/>
          <w:sz w:val="24"/>
          <w:szCs w:val="24"/>
        </w:rPr>
        <w:t xml:space="preserve">in the </w:t>
      </w:r>
      <w:r w:rsidRPr="00134B10">
        <w:rPr>
          <w:rFonts w:ascii="Times New Roman" w:hAnsi="Times New Roman" w:cs="Times New Roman"/>
          <w:sz w:val="24"/>
          <w:szCs w:val="24"/>
        </w:rPr>
        <w:t xml:space="preserve">best position </w:t>
      </w:r>
      <w:r w:rsidR="0071566A" w:rsidRPr="00134B10">
        <w:rPr>
          <w:rFonts w:ascii="Times New Roman" w:hAnsi="Times New Roman" w:cs="Times New Roman"/>
          <w:sz w:val="24"/>
          <w:szCs w:val="24"/>
        </w:rPr>
        <w:t xml:space="preserve">to </w:t>
      </w:r>
      <w:r w:rsidRPr="00134B10">
        <w:rPr>
          <w:rFonts w:ascii="Times New Roman" w:hAnsi="Times New Roman" w:cs="Times New Roman"/>
          <w:sz w:val="24"/>
          <w:szCs w:val="24"/>
        </w:rPr>
        <w:t>seek the responsible enforcement of these provisions and make any necessary improvements; and</w:t>
      </w:r>
    </w:p>
    <w:p w:rsidR="00BA61AB" w:rsidRPr="00134B10" w:rsidRDefault="00BA61AB" w:rsidP="00050E45">
      <w:pPr>
        <w:ind w:firstLine="720"/>
        <w:contextualSpacing/>
        <w:rPr>
          <w:rFonts w:ascii="Times New Roman" w:hAnsi="Times New Roman" w:cs="Times New Roman"/>
          <w:sz w:val="24"/>
          <w:szCs w:val="24"/>
        </w:rPr>
      </w:pPr>
    </w:p>
    <w:p w:rsidR="00584C89" w:rsidRPr="00134B10" w:rsidRDefault="008A5586"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 xml:space="preserve">WHEREAS, </w:t>
      </w:r>
      <w:r w:rsidRPr="00134B10">
        <w:rPr>
          <w:rFonts w:ascii="Times New Roman" w:hAnsi="Times New Roman" w:cs="Times New Roman"/>
          <w:sz w:val="24"/>
          <w:szCs w:val="24"/>
        </w:rPr>
        <w:t>the County and City are cooperating on a number of important projects involving Matanzas Woods Parkway</w:t>
      </w:r>
      <w:r w:rsidR="003549B7" w:rsidRPr="00134B10">
        <w:rPr>
          <w:rFonts w:ascii="Times New Roman" w:hAnsi="Times New Roman" w:cs="Times New Roman"/>
          <w:sz w:val="24"/>
          <w:szCs w:val="24"/>
        </w:rPr>
        <w:t xml:space="preserve">, </w:t>
      </w:r>
      <w:r w:rsidRPr="00134B10">
        <w:rPr>
          <w:rFonts w:ascii="Times New Roman" w:hAnsi="Times New Roman" w:cs="Times New Roman"/>
          <w:sz w:val="24"/>
          <w:szCs w:val="24"/>
        </w:rPr>
        <w:t xml:space="preserve">Old Kings Road </w:t>
      </w:r>
      <w:r w:rsidR="003549B7" w:rsidRPr="00134B10">
        <w:rPr>
          <w:rFonts w:ascii="Times New Roman" w:hAnsi="Times New Roman" w:cs="Times New Roman"/>
          <w:sz w:val="24"/>
          <w:szCs w:val="24"/>
        </w:rPr>
        <w:t xml:space="preserve">and Palm Coast Parkway </w:t>
      </w:r>
      <w:r w:rsidRPr="00134B10">
        <w:rPr>
          <w:rFonts w:ascii="Times New Roman" w:hAnsi="Times New Roman" w:cs="Times New Roman"/>
          <w:sz w:val="24"/>
          <w:szCs w:val="24"/>
        </w:rPr>
        <w:t>to maximize resources and capabilities; and</w:t>
      </w:r>
      <w:r w:rsidR="00584C89" w:rsidRPr="00134B10">
        <w:rPr>
          <w:rFonts w:ascii="Times New Roman" w:hAnsi="Times New Roman" w:cs="Times New Roman"/>
          <w:sz w:val="24"/>
          <w:szCs w:val="24"/>
        </w:rPr>
        <w:t xml:space="preserve">  </w:t>
      </w:r>
    </w:p>
    <w:p w:rsidR="00584C89" w:rsidRPr="00134B10" w:rsidRDefault="00584C89" w:rsidP="00050E45">
      <w:pPr>
        <w:ind w:firstLine="720"/>
        <w:contextualSpacing/>
        <w:rPr>
          <w:rFonts w:ascii="Times New Roman" w:hAnsi="Times New Roman" w:cs="Times New Roman"/>
          <w:sz w:val="24"/>
          <w:szCs w:val="24"/>
        </w:rPr>
      </w:pPr>
    </w:p>
    <w:p w:rsidR="00584C89" w:rsidRPr="00134B10" w:rsidRDefault="00584C89"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WHEREAS</w:t>
      </w:r>
      <w:r w:rsidRPr="00134B10">
        <w:rPr>
          <w:rFonts w:ascii="Times New Roman" w:hAnsi="Times New Roman" w:cs="Times New Roman"/>
          <w:sz w:val="24"/>
          <w:szCs w:val="24"/>
        </w:rPr>
        <w:t xml:space="preserve">, the County is willing to </w:t>
      </w:r>
      <w:r w:rsidR="003549B7" w:rsidRPr="00134B10">
        <w:rPr>
          <w:rFonts w:ascii="Times New Roman" w:hAnsi="Times New Roman" w:cs="Times New Roman"/>
          <w:sz w:val="24"/>
          <w:szCs w:val="24"/>
        </w:rPr>
        <w:t>provide</w:t>
      </w:r>
      <w:r w:rsidRPr="00134B10">
        <w:rPr>
          <w:rFonts w:ascii="Times New Roman" w:hAnsi="Times New Roman" w:cs="Times New Roman"/>
          <w:sz w:val="24"/>
          <w:szCs w:val="24"/>
        </w:rPr>
        <w:t xml:space="preserve"> some of </w:t>
      </w:r>
      <w:r w:rsidR="00E50535" w:rsidRPr="00134B10">
        <w:rPr>
          <w:rFonts w:ascii="Times New Roman" w:hAnsi="Times New Roman" w:cs="Times New Roman"/>
          <w:sz w:val="24"/>
          <w:szCs w:val="24"/>
        </w:rPr>
        <w:t>the</w:t>
      </w:r>
      <w:r w:rsidR="00914B90" w:rsidRPr="00134B10">
        <w:rPr>
          <w:rFonts w:ascii="Times New Roman" w:hAnsi="Times New Roman" w:cs="Times New Roman"/>
          <w:sz w:val="24"/>
          <w:szCs w:val="24"/>
        </w:rPr>
        <w:t xml:space="preserve"> County transportation impact fee </w:t>
      </w:r>
      <w:r w:rsidR="003549B7" w:rsidRPr="00134B10">
        <w:rPr>
          <w:rFonts w:ascii="Times New Roman" w:hAnsi="Times New Roman" w:cs="Times New Roman"/>
          <w:sz w:val="24"/>
          <w:szCs w:val="24"/>
        </w:rPr>
        <w:t>balance</w:t>
      </w:r>
      <w:r w:rsidR="00914B90" w:rsidRPr="00134B10">
        <w:rPr>
          <w:rFonts w:ascii="Times New Roman" w:hAnsi="Times New Roman" w:cs="Times New Roman"/>
          <w:sz w:val="24"/>
          <w:szCs w:val="24"/>
        </w:rPr>
        <w:t xml:space="preserve"> </w:t>
      </w:r>
      <w:r w:rsidR="00E50535" w:rsidRPr="00134B10">
        <w:rPr>
          <w:rFonts w:ascii="Times New Roman" w:hAnsi="Times New Roman" w:cs="Times New Roman"/>
          <w:sz w:val="24"/>
          <w:szCs w:val="24"/>
        </w:rPr>
        <w:t xml:space="preserve">remaining </w:t>
      </w:r>
      <w:r w:rsidR="00914B90" w:rsidRPr="00134B10">
        <w:rPr>
          <w:rFonts w:ascii="Times New Roman" w:hAnsi="Times New Roman" w:cs="Times New Roman"/>
          <w:sz w:val="24"/>
          <w:szCs w:val="24"/>
        </w:rPr>
        <w:t xml:space="preserve">in </w:t>
      </w:r>
      <w:r w:rsidRPr="00134B10">
        <w:rPr>
          <w:rFonts w:ascii="Times New Roman" w:hAnsi="Times New Roman" w:cs="Times New Roman"/>
          <w:sz w:val="24"/>
          <w:szCs w:val="24"/>
        </w:rPr>
        <w:t xml:space="preserve"> </w:t>
      </w:r>
      <w:r w:rsidR="0071566A" w:rsidRPr="00134B10">
        <w:rPr>
          <w:rFonts w:ascii="Times New Roman" w:hAnsi="Times New Roman" w:cs="Times New Roman"/>
          <w:sz w:val="24"/>
          <w:szCs w:val="24"/>
        </w:rPr>
        <w:t xml:space="preserve">County </w:t>
      </w:r>
      <w:r w:rsidR="00914B90" w:rsidRPr="00134B10">
        <w:rPr>
          <w:rFonts w:ascii="Times New Roman" w:hAnsi="Times New Roman" w:cs="Times New Roman"/>
          <w:sz w:val="24"/>
          <w:szCs w:val="24"/>
        </w:rPr>
        <w:t xml:space="preserve">Fund 136 </w:t>
      </w:r>
      <w:r w:rsidR="00031F66" w:rsidRPr="00134B10">
        <w:rPr>
          <w:rFonts w:ascii="Times New Roman" w:hAnsi="Times New Roman" w:cs="Times New Roman"/>
          <w:sz w:val="24"/>
          <w:szCs w:val="24"/>
        </w:rPr>
        <w:t xml:space="preserve"> </w:t>
      </w:r>
      <w:r w:rsidR="005F7033" w:rsidRPr="00134B10">
        <w:rPr>
          <w:rFonts w:ascii="Times New Roman" w:hAnsi="Times New Roman" w:cs="Times New Roman"/>
          <w:sz w:val="24"/>
          <w:szCs w:val="24"/>
        </w:rPr>
        <w:t>to assist the</w:t>
      </w:r>
      <w:r w:rsidRPr="00134B10">
        <w:rPr>
          <w:rFonts w:ascii="Times New Roman" w:hAnsi="Times New Roman" w:cs="Times New Roman"/>
          <w:sz w:val="24"/>
          <w:szCs w:val="24"/>
        </w:rPr>
        <w:t xml:space="preserve"> City</w:t>
      </w:r>
      <w:r w:rsidR="005F7033" w:rsidRPr="00134B10">
        <w:rPr>
          <w:rFonts w:ascii="Times New Roman" w:hAnsi="Times New Roman" w:cs="Times New Roman"/>
          <w:sz w:val="24"/>
          <w:szCs w:val="24"/>
        </w:rPr>
        <w:t xml:space="preserve"> with its</w:t>
      </w:r>
      <w:r w:rsidRPr="00134B10">
        <w:rPr>
          <w:rFonts w:ascii="Times New Roman" w:hAnsi="Times New Roman" w:cs="Times New Roman"/>
          <w:sz w:val="24"/>
          <w:szCs w:val="24"/>
        </w:rPr>
        <w:t xml:space="preserve"> </w:t>
      </w:r>
      <w:r w:rsidR="00E50535" w:rsidRPr="00134B10">
        <w:rPr>
          <w:rFonts w:ascii="Times New Roman" w:hAnsi="Times New Roman" w:cs="Times New Roman"/>
          <w:sz w:val="24"/>
          <w:szCs w:val="24"/>
        </w:rPr>
        <w:t>p</w:t>
      </w:r>
      <w:r w:rsidRPr="00134B10">
        <w:rPr>
          <w:rFonts w:ascii="Times New Roman" w:hAnsi="Times New Roman" w:cs="Times New Roman"/>
          <w:sz w:val="24"/>
          <w:szCs w:val="24"/>
        </w:rPr>
        <w:t xml:space="preserve">rojects </w:t>
      </w:r>
      <w:r w:rsidR="00031F66" w:rsidRPr="00134B10">
        <w:rPr>
          <w:rFonts w:ascii="Times New Roman" w:hAnsi="Times New Roman" w:cs="Times New Roman"/>
          <w:sz w:val="24"/>
          <w:szCs w:val="24"/>
        </w:rPr>
        <w:t>based on the</w:t>
      </w:r>
      <w:r w:rsidR="001F56FC" w:rsidRPr="00134B10">
        <w:rPr>
          <w:rFonts w:ascii="Times New Roman" w:hAnsi="Times New Roman" w:cs="Times New Roman"/>
          <w:sz w:val="24"/>
          <w:szCs w:val="24"/>
        </w:rPr>
        <w:t xml:space="preserve"> former</w:t>
      </w:r>
      <w:r w:rsidR="00031F66" w:rsidRPr="00134B10">
        <w:rPr>
          <w:rFonts w:ascii="Times New Roman" w:hAnsi="Times New Roman" w:cs="Times New Roman"/>
          <w:sz w:val="24"/>
          <w:szCs w:val="24"/>
        </w:rPr>
        <w:t xml:space="preserve"> ILA 2000 </w:t>
      </w:r>
      <w:r w:rsidRPr="00134B10">
        <w:rPr>
          <w:rFonts w:ascii="Times New Roman" w:hAnsi="Times New Roman" w:cs="Times New Roman"/>
          <w:sz w:val="24"/>
          <w:szCs w:val="24"/>
        </w:rPr>
        <w:t xml:space="preserve">and the City’s </w:t>
      </w:r>
      <w:r w:rsidR="00031F66" w:rsidRPr="00134B10">
        <w:rPr>
          <w:rFonts w:ascii="Times New Roman" w:hAnsi="Times New Roman" w:cs="Times New Roman"/>
          <w:sz w:val="24"/>
          <w:szCs w:val="24"/>
        </w:rPr>
        <w:t xml:space="preserve">agreement to accept the transfer of </w:t>
      </w:r>
      <w:r w:rsidRPr="00134B10">
        <w:rPr>
          <w:rFonts w:ascii="Times New Roman" w:hAnsi="Times New Roman" w:cs="Times New Roman"/>
          <w:sz w:val="24"/>
          <w:szCs w:val="24"/>
        </w:rPr>
        <w:t>Matanzas Woods Parkway</w:t>
      </w:r>
      <w:r w:rsidR="000258CD" w:rsidRPr="00134B10">
        <w:rPr>
          <w:rFonts w:ascii="Times New Roman" w:hAnsi="Times New Roman" w:cs="Times New Roman"/>
          <w:sz w:val="24"/>
          <w:szCs w:val="24"/>
        </w:rPr>
        <w:t xml:space="preserve"> and to assume other obligations as further set forth herein</w:t>
      </w:r>
      <w:r w:rsidRPr="00134B10">
        <w:rPr>
          <w:rFonts w:ascii="Times New Roman" w:hAnsi="Times New Roman" w:cs="Times New Roman"/>
          <w:sz w:val="24"/>
          <w:szCs w:val="24"/>
        </w:rPr>
        <w:t>; and</w:t>
      </w:r>
    </w:p>
    <w:p w:rsidR="00050E45" w:rsidRPr="00134B10" w:rsidRDefault="00050E45" w:rsidP="00050E45">
      <w:pPr>
        <w:ind w:firstLine="720"/>
        <w:contextualSpacing/>
        <w:rPr>
          <w:rFonts w:ascii="Times New Roman" w:hAnsi="Times New Roman" w:cs="Times New Roman"/>
          <w:b/>
          <w:sz w:val="24"/>
          <w:szCs w:val="24"/>
        </w:rPr>
      </w:pPr>
    </w:p>
    <w:p w:rsidR="000A7D61" w:rsidRDefault="000A7D61"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 xml:space="preserve">WHEREAS, </w:t>
      </w:r>
      <w:r w:rsidRPr="00134B10">
        <w:rPr>
          <w:rFonts w:ascii="Times New Roman" w:hAnsi="Times New Roman" w:cs="Times New Roman"/>
          <w:sz w:val="24"/>
          <w:szCs w:val="24"/>
        </w:rPr>
        <w:t>the provision of such impact fee funds to the City must be consistent with the County’s Transportation Impact Fee Ordinance and Florida law governing the use of impact fees and this Agreement provides a protocol for same which also will serve and facilitate the pending road projects being undertaken by the County and City; and</w:t>
      </w:r>
    </w:p>
    <w:p w:rsidR="00704913" w:rsidRDefault="00704913" w:rsidP="00050E45">
      <w:pPr>
        <w:ind w:firstLine="720"/>
        <w:contextualSpacing/>
        <w:rPr>
          <w:rFonts w:ascii="Times New Roman" w:hAnsi="Times New Roman" w:cs="Times New Roman"/>
          <w:sz w:val="24"/>
          <w:szCs w:val="24"/>
        </w:rPr>
      </w:pPr>
    </w:p>
    <w:p w:rsidR="00704913" w:rsidRDefault="00704913" w:rsidP="00050E45">
      <w:pPr>
        <w:ind w:firstLine="720"/>
        <w:contextualSpacing/>
        <w:rPr>
          <w:rFonts w:ascii="Times New Roman" w:hAnsi="Times New Roman" w:cs="Times New Roman"/>
          <w:sz w:val="24"/>
          <w:szCs w:val="24"/>
        </w:rPr>
      </w:pPr>
      <w:r w:rsidRPr="00640E72">
        <w:rPr>
          <w:rFonts w:ascii="Times New Roman" w:hAnsi="Times New Roman" w:cs="Times New Roman"/>
          <w:b/>
          <w:sz w:val="24"/>
          <w:szCs w:val="24"/>
        </w:rPr>
        <w:t>WHEREAS,</w:t>
      </w:r>
      <w:r>
        <w:rPr>
          <w:rFonts w:ascii="Times New Roman" w:hAnsi="Times New Roman" w:cs="Times New Roman"/>
          <w:sz w:val="24"/>
          <w:szCs w:val="24"/>
        </w:rPr>
        <w:t xml:space="preserve"> the Parties </w:t>
      </w:r>
      <w:r w:rsidR="00CC2A67">
        <w:rPr>
          <w:rFonts w:ascii="Times New Roman" w:hAnsi="Times New Roman" w:cs="Times New Roman"/>
          <w:sz w:val="24"/>
          <w:szCs w:val="24"/>
        </w:rPr>
        <w:t>further</w:t>
      </w:r>
      <w:r>
        <w:rPr>
          <w:rFonts w:ascii="Times New Roman" w:hAnsi="Times New Roman" w:cs="Times New Roman"/>
          <w:sz w:val="24"/>
          <w:szCs w:val="24"/>
        </w:rPr>
        <w:t xml:space="preserve"> agree to cooperate and coordinate with the Florida Department of Transportation to advance the construction of Old Kings Road Extension; and,</w:t>
      </w:r>
    </w:p>
    <w:p w:rsidR="002B7C03" w:rsidRDefault="002B7C03" w:rsidP="00050E45">
      <w:pPr>
        <w:ind w:firstLine="720"/>
        <w:contextualSpacing/>
        <w:rPr>
          <w:rFonts w:ascii="Times New Roman" w:hAnsi="Times New Roman" w:cs="Times New Roman"/>
          <w:sz w:val="24"/>
          <w:szCs w:val="24"/>
        </w:rPr>
      </w:pPr>
    </w:p>
    <w:p w:rsidR="002B7C03" w:rsidRPr="00134B10" w:rsidRDefault="002B7C03" w:rsidP="00050E45">
      <w:pPr>
        <w:ind w:firstLine="720"/>
        <w:contextualSpacing/>
        <w:rPr>
          <w:rFonts w:ascii="Times New Roman" w:hAnsi="Times New Roman" w:cs="Times New Roman"/>
          <w:sz w:val="24"/>
          <w:szCs w:val="24"/>
        </w:rPr>
      </w:pPr>
      <w:r w:rsidRPr="00640E72">
        <w:rPr>
          <w:rFonts w:ascii="Times New Roman" w:hAnsi="Times New Roman" w:cs="Times New Roman"/>
          <w:b/>
          <w:sz w:val="24"/>
          <w:szCs w:val="24"/>
        </w:rPr>
        <w:t>WHEREAS,</w:t>
      </w:r>
      <w:r>
        <w:rPr>
          <w:rFonts w:ascii="Times New Roman" w:hAnsi="Times New Roman" w:cs="Times New Roman"/>
          <w:sz w:val="24"/>
          <w:szCs w:val="24"/>
        </w:rPr>
        <w:t xml:space="preserve"> the City acknowledges the County’s contributions in the form of Right-of-Way for Matanzas Woods </w:t>
      </w:r>
      <w:r w:rsidR="00CC2A67">
        <w:rPr>
          <w:rFonts w:ascii="Times New Roman" w:hAnsi="Times New Roman" w:cs="Times New Roman"/>
          <w:sz w:val="24"/>
          <w:szCs w:val="24"/>
        </w:rPr>
        <w:t xml:space="preserve">Parkway </w:t>
      </w:r>
      <w:r>
        <w:rPr>
          <w:rFonts w:ascii="Times New Roman" w:hAnsi="Times New Roman" w:cs="Times New Roman"/>
          <w:sz w:val="24"/>
          <w:szCs w:val="24"/>
        </w:rPr>
        <w:t>and Old Kings Road for the current streets and future expansion</w:t>
      </w:r>
      <w:r w:rsidR="00A7470A">
        <w:rPr>
          <w:rFonts w:ascii="Times New Roman" w:hAnsi="Times New Roman" w:cs="Times New Roman"/>
          <w:sz w:val="24"/>
          <w:szCs w:val="24"/>
        </w:rPr>
        <w:t xml:space="preserve"> o</w:t>
      </w:r>
      <w:r w:rsidR="0080365C">
        <w:rPr>
          <w:rFonts w:ascii="Times New Roman" w:hAnsi="Times New Roman" w:cs="Times New Roman"/>
          <w:sz w:val="24"/>
          <w:szCs w:val="24"/>
        </w:rPr>
        <w:t>f</w:t>
      </w:r>
      <w:r w:rsidR="00A7470A">
        <w:rPr>
          <w:rFonts w:ascii="Times New Roman" w:hAnsi="Times New Roman" w:cs="Times New Roman"/>
          <w:sz w:val="24"/>
          <w:szCs w:val="24"/>
        </w:rPr>
        <w:t xml:space="preserve"> these roadways,</w:t>
      </w:r>
      <w:r>
        <w:rPr>
          <w:rFonts w:ascii="Times New Roman" w:hAnsi="Times New Roman" w:cs="Times New Roman"/>
          <w:sz w:val="24"/>
          <w:szCs w:val="24"/>
        </w:rPr>
        <w:t xml:space="preserve"> together with floodplains and wetlands that help manage stormwater for the larger platted subdivision</w:t>
      </w:r>
      <w:r w:rsidR="00A7470A">
        <w:rPr>
          <w:rFonts w:ascii="Times New Roman" w:hAnsi="Times New Roman" w:cs="Times New Roman"/>
          <w:sz w:val="24"/>
          <w:szCs w:val="24"/>
        </w:rPr>
        <w:t>s of</w:t>
      </w:r>
      <w:r>
        <w:rPr>
          <w:rFonts w:ascii="Times New Roman" w:hAnsi="Times New Roman" w:cs="Times New Roman"/>
          <w:sz w:val="24"/>
          <w:szCs w:val="24"/>
        </w:rPr>
        <w:t xml:space="preserve"> the City</w:t>
      </w:r>
      <w:r w:rsidR="00CC2A67">
        <w:rPr>
          <w:rFonts w:ascii="Times New Roman" w:hAnsi="Times New Roman" w:cs="Times New Roman"/>
          <w:sz w:val="24"/>
          <w:szCs w:val="24"/>
        </w:rPr>
        <w:t>,</w:t>
      </w:r>
      <w:r>
        <w:rPr>
          <w:rFonts w:ascii="Times New Roman" w:hAnsi="Times New Roman" w:cs="Times New Roman"/>
          <w:sz w:val="24"/>
          <w:szCs w:val="24"/>
        </w:rPr>
        <w:t xml:space="preserve"> as </w:t>
      </w:r>
      <w:r w:rsidR="00CC2A67">
        <w:rPr>
          <w:rFonts w:ascii="Times New Roman" w:hAnsi="Times New Roman" w:cs="Times New Roman"/>
          <w:sz w:val="24"/>
          <w:szCs w:val="24"/>
        </w:rPr>
        <w:t>sufficient</w:t>
      </w:r>
      <w:r>
        <w:rPr>
          <w:rFonts w:ascii="Times New Roman" w:hAnsi="Times New Roman" w:cs="Times New Roman"/>
          <w:sz w:val="24"/>
          <w:szCs w:val="24"/>
        </w:rPr>
        <w:t xml:space="preserve"> compensation to </w:t>
      </w:r>
      <w:r w:rsidR="00A7470A">
        <w:rPr>
          <w:rFonts w:ascii="Times New Roman" w:hAnsi="Times New Roman" w:cs="Times New Roman"/>
          <w:sz w:val="24"/>
          <w:szCs w:val="24"/>
        </w:rPr>
        <w:t xml:space="preserve">justify the </w:t>
      </w:r>
      <w:r w:rsidR="00CC2A67">
        <w:rPr>
          <w:rFonts w:ascii="Times New Roman" w:hAnsi="Times New Roman" w:cs="Times New Roman"/>
          <w:sz w:val="24"/>
          <w:szCs w:val="24"/>
        </w:rPr>
        <w:t xml:space="preserve">City’s </w:t>
      </w:r>
      <w:r>
        <w:rPr>
          <w:rFonts w:ascii="Times New Roman" w:hAnsi="Times New Roman" w:cs="Times New Roman"/>
          <w:sz w:val="24"/>
          <w:szCs w:val="24"/>
        </w:rPr>
        <w:t>waive</w:t>
      </w:r>
      <w:r w:rsidR="00A7470A">
        <w:rPr>
          <w:rFonts w:ascii="Times New Roman" w:hAnsi="Times New Roman" w:cs="Times New Roman"/>
          <w:sz w:val="24"/>
          <w:szCs w:val="24"/>
        </w:rPr>
        <w:t>r of</w:t>
      </w:r>
      <w:r>
        <w:rPr>
          <w:rFonts w:ascii="Times New Roman" w:hAnsi="Times New Roman" w:cs="Times New Roman"/>
          <w:sz w:val="24"/>
          <w:szCs w:val="24"/>
        </w:rPr>
        <w:t xml:space="preserve"> </w:t>
      </w:r>
      <w:r w:rsidR="00815BF3">
        <w:rPr>
          <w:rFonts w:ascii="Times New Roman" w:hAnsi="Times New Roman" w:cs="Times New Roman"/>
          <w:sz w:val="24"/>
          <w:szCs w:val="24"/>
        </w:rPr>
        <w:t xml:space="preserve"> </w:t>
      </w:r>
      <w:r w:rsidR="00815BF3" w:rsidRPr="00410978">
        <w:rPr>
          <w:rFonts w:ascii="Times New Roman" w:hAnsi="Times New Roman" w:cs="Times New Roman"/>
          <w:sz w:val="24"/>
          <w:szCs w:val="24"/>
        </w:rPr>
        <w:t>or credit against</w:t>
      </w:r>
      <w:r w:rsidR="00815BF3">
        <w:rPr>
          <w:rFonts w:ascii="Times New Roman" w:hAnsi="Times New Roman" w:cs="Times New Roman"/>
          <w:sz w:val="24"/>
          <w:szCs w:val="24"/>
        </w:rPr>
        <w:t xml:space="preserve"> </w:t>
      </w:r>
      <w:r>
        <w:rPr>
          <w:rFonts w:ascii="Times New Roman" w:hAnsi="Times New Roman" w:cs="Times New Roman"/>
          <w:sz w:val="24"/>
          <w:szCs w:val="24"/>
        </w:rPr>
        <w:t xml:space="preserve">any current or future stormwater fees </w:t>
      </w:r>
      <w:r w:rsidR="006E414D">
        <w:rPr>
          <w:rFonts w:ascii="Times New Roman" w:hAnsi="Times New Roman" w:cs="Times New Roman"/>
          <w:sz w:val="24"/>
          <w:szCs w:val="24"/>
        </w:rPr>
        <w:t xml:space="preserve">or other City assessments </w:t>
      </w:r>
      <w:r>
        <w:rPr>
          <w:rFonts w:ascii="Times New Roman" w:hAnsi="Times New Roman" w:cs="Times New Roman"/>
          <w:sz w:val="24"/>
          <w:szCs w:val="24"/>
        </w:rPr>
        <w:t>for property retained by the County</w:t>
      </w:r>
      <w:r w:rsidR="00A7470A">
        <w:rPr>
          <w:rFonts w:ascii="Times New Roman" w:hAnsi="Times New Roman" w:cs="Times New Roman"/>
          <w:sz w:val="24"/>
          <w:szCs w:val="24"/>
        </w:rPr>
        <w:t xml:space="preserve"> as shown on Exhibit 2; and,</w:t>
      </w:r>
      <w:r>
        <w:rPr>
          <w:rFonts w:ascii="Times New Roman" w:hAnsi="Times New Roman" w:cs="Times New Roman"/>
          <w:sz w:val="24"/>
          <w:szCs w:val="24"/>
        </w:rPr>
        <w:t xml:space="preserve">  </w:t>
      </w:r>
    </w:p>
    <w:p w:rsidR="000A7D61" w:rsidRPr="00134B10" w:rsidRDefault="000A7D61" w:rsidP="00050E45">
      <w:pPr>
        <w:ind w:firstLine="720"/>
        <w:contextualSpacing/>
        <w:rPr>
          <w:rFonts w:ascii="Times New Roman" w:hAnsi="Times New Roman" w:cs="Times New Roman"/>
          <w:b/>
          <w:sz w:val="24"/>
          <w:szCs w:val="24"/>
        </w:rPr>
      </w:pPr>
    </w:p>
    <w:p w:rsidR="00D279C6" w:rsidRPr="00134B10" w:rsidRDefault="00D279C6"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WHEREAS,</w:t>
      </w:r>
      <w:r w:rsidRPr="00134B10">
        <w:rPr>
          <w:rFonts w:ascii="Times New Roman" w:hAnsi="Times New Roman" w:cs="Times New Roman"/>
          <w:sz w:val="24"/>
          <w:szCs w:val="24"/>
        </w:rPr>
        <w:t xml:space="preserve"> this Interlocal Agreement is authorized pursuant to the provisions of Chapter 125, 163</w:t>
      </w:r>
      <w:r w:rsidR="0098197E" w:rsidRPr="00134B10">
        <w:rPr>
          <w:rFonts w:ascii="Times New Roman" w:hAnsi="Times New Roman" w:cs="Times New Roman"/>
          <w:sz w:val="24"/>
          <w:szCs w:val="24"/>
        </w:rPr>
        <w:t>,</w:t>
      </w:r>
      <w:r w:rsidRPr="00134B10">
        <w:rPr>
          <w:rFonts w:ascii="Times New Roman" w:hAnsi="Times New Roman" w:cs="Times New Roman"/>
          <w:sz w:val="24"/>
          <w:szCs w:val="24"/>
        </w:rPr>
        <w:t xml:space="preserve"> and 166, Florida Statutes, and other applicable law.</w:t>
      </w:r>
    </w:p>
    <w:p w:rsidR="00D279C6" w:rsidRPr="00134B10" w:rsidRDefault="00D279C6" w:rsidP="00050E45">
      <w:pPr>
        <w:ind w:firstLine="720"/>
        <w:contextualSpacing/>
        <w:rPr>
          <w:rFonts w:ascii="Times New Roman" w:hAnsi="Times New Roman" w:cs="Times New Roman"/>
          <w:sz w:val="24"/>
          <w:szCs w:val="24"/>
        </w:rPr>
      </w:pPr>
    </w:p>
    <w:p w:rsidR="00D279C6" w:rsidRPr="00134B10" w:rsidRDefault="00D279C6"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NOW THEREFORE</w:t>
      </w:r>
      <w:r w:rsidRPr="00134B10">
        <w:rPr>
          <w:rFonts w:ascii="Times New Roman" w:hAnsi="Times New Roman" w:cs="Times New Roman"/>
          <w:sz w:val="24"/>
          <w:szCs w:val="24"/>
        </w:rPr>
        <w:t xml:space="preserve">, in consideration of the foregoing and for other good and valuable consideration, the receipt and sufficiency of which are hereby acknowledged, the </w:t>
      </w:r>
      <w:r w:rsidR="00031F66" w:rsidRPr="00134B10">
        <w:rPr>
          <w:rFonts w:ascii="Times New Roman" w:hAnsi="Times New Roman" w:cs="Times New Roman"/>
          <w:sz w:val="24"/>
          <w:szCs w:val="24"/>
        </w:rPr>
        <w:t xml:space="preserve">Parties </w:t>
      </w:r>
      <w:r w:rsidRPr="00134B10">
        <w:rPr>
          <w:rFonts w:ascii="Times New Roman" w:hAnsi="Times New Roman" w:cs="Times New Roman"/>
          <w:sz w:val="24"/>
          <w:szCs w:val="24"/>
        </w:rPr>
        <w:t>agree as follows:</w:t>
      </w:r>
    </w:p>
    <w:p w:rsidR="00D279C6" w:rsidRPr="00134B10" w:rsidRDefault="00D279C6" w:rsidP="00050E45">
      <w:pPr>
        <w:ind w:firstLine="720"/>
        <w:contextualSpacing/>
        <w:rPr>
          <w:rFonts w:ascii="Times New Roman" w:hAnsi="Times New Roman" w:cs="Times New Roman"/>
          <w:sz w:val="24"/>
          <w:szCs w:val="24"/>
        </w:rPr>
      </w:pPr>
    </w:p>
    <w:p w:rsidR="00D279C6" w:rsidRPr="00134B10" w:rsidRDefault="00D279C6"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lastRenderedPageBreak/>
        <w:t>SECTION 1.</w:t>
      </w:r>
      <w:r w:rsidRPr="00134B10">
        <w:rPr>
          <w:rFonts w:ascii="Times New Roman" w:hAnsi="Times New Roman" w:cs="Times New Roman"/>
          <w:b/>
          <w:sz w:val="24"/>
          <w:szCs w:val="24"/>
        </w:rPr>
        <w:tab/>
        <w:t>RECITALS.</w:t>
      </w:r>
      <w:r w:rsidRPr="00134B10">
        <w:rPr>
          <w:rFonts w:ascii="Times New Roman" w:hAnsi="Times New Roman" w:cs="Times New Roman"/>
          <w:sz w:val="24"/>
          <w:szCs w:val="24"/>
        </w:rPr>
        <w:t xml:space="preserve"> The above recitals are true and correct and form a material part of this Interlocal Agreement upon which the </w:t>
      </w:r>
      <w:r w:rsidR="003276B1" w:rsidRPr="00134B10">
        <w:rPr>
          <w:rFonts w:ascii="Times New Roman" w:hAnsi="Times New Roman" w:cs="Times New Roman"/>
          <w:sz w:val="24"/>
          <w:szCs w:val="24"/>
        </w:rPr>
        <w:t>P</w:t>
      </w:r>
      <w:r w:rsidRPr="00134B10">
        <w:rPr>
          <w:rFonts w:ascii="Times New Roman" w:hAnsi="Times New Roman" w:cs="Times New Roman"/>
          <w:sz w:val="24"/>
          <w:szCs w:val="24"/>
        </w:rPr>
        <w:t>arties have relied.</w:t>
      </w:r>
    </w:p>
    <w:p w:rsidR="00D279C6" w:rsidRPr="00134B10" w:rsidRDefault="00D279C6" w:rsidP="00050E45">
      <w:pPr>
        <w:ind w:firstLine="720"/>
        <w:contextualSpacing/>
        <w:rPr>
          <w:rFonts w:ascii="Times New Roman" w:hAnsi="Times New Roman" w:cs="Times New Roman"/>
          <w:sz w:val="24"/>
          <w:szCs w:val="24"/>
        </w:rPr>
      </w:pPr>
    </w:p>
    <w:p w:rsidR="00D279C6" w:rsidRPr="00134B10" w:rsidRDefault="00D279C6"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SECTION 2.</w:t>
      </w:r>
      <w:r w:rsidRPr="00134B10">
        <w:rPr>
          <w:rFonts w:ascii="Times New Roman" w:hAnsi="Times New Roman" w:cs="Times New Roman"/>
          <w:b/>
          <w:sz w:val="24"/>
          <w:szCs w:val="24"/>
        </w:rPr>
        <w:tab/>
      </w:r>
      <w:r w:rsidR="00D7705A" w:rsidRPr="00134B10">
        <w:rPr>
          <w:rFonts w:ascii="Times New Roman" w:hAnsi="Times New Roman" w:cs="Times New Roman"/>
          <w:b/>
          <w:sz w:val="24"/>
          <w:szCs w:val="24"/>
        </w:rPr>
        <w:t>AVAILABILITY OF COUNTY TRANSPORTATION IMPACT F</w:t>
      </w:r>
      <w:r w:rsidR="00B0342F" w:rsidRPr="00134B10">
        <w:rPr>
          <w:rFonts w:ascii="Times New Roman" w:hAnsi="Times New Roman" w:cs="Times New Roman"/>
          <w:b/>
          <w:sz w:val="24"/>
          <w:szCs w:val="24"/>
        </w:rPr>
        <w:t>UNDS</w:t>
      </w:r>
      <w:r w:rsidRPr="00134B10">
        <w:rPr>
          <w:rFonts w:ascii="Times New Roman" w:hAnsi="Times New Roman" w:cs="Times New Roman"/>
          <w:b/>
          <w:sz w:val="24"/>
          <w:szCs w:val="24"/>
        </w:rPr>
        <w:t>.</w:t>
      </w:r>
      <w:r w:rsidRPr="00134B10">
        <w:rPr>
          <w:rFonts w:ascii="Times New Roman" w:hAnsi="Times New Roman" w:cs="Times New Roman"/>
          <w:sz w:val="24"/>
          <w:szCs w:val="24"/>
        </w:rPr>
        <w:t xml:space="preserve"> </w:t>
      </w:r>
      <w:r w:rsidR="0021350B" w:rsidRPr="00134B10">
        <w:rPr>
          <w:rFonts w:ascii="Times New Roman" w:hAnsi="Times New Roman" w:cs="Times New Roman"/>
          <w:sz w:val="24"/>
          <w:szCs w:val="24"/>
        </w:rPr>
        <w:t xml:space="preserve"> </w:t>
      </w:r>
      <w:r w:rsidR="00D7705A" w:rsidRPr="00134B10">
        <w:rPr>
          <w:rFonts w:ascii="Times New Roman" w:hAnsi="Times New Roman" w:cs="Times New Roman"/>
          <w:sz w:val="24"/>
          <w:szCs w:val="24"/>
        </w:rPr>
        <w:t xml:space="preserve">Immediately </w:t>
      </w:r>
      <w:r w:rsidRPr="00134B10">
        <w:rPr>
          <w:rFonts w:ascii="Times New Roman" w:hAnsi="Times New Roman" w:cs="Times New Roman"/>
          <w:sz w:val="24"/>
          <w:szCs w:val="24"/>
        </w:rPr>
        <w:t xml:space="preserve">after the Effective Date of this Agreement, the County agrees to </w:t>
      </w:r>
      <w:r w:rsidR="00D7705A" w:rsidRPr="00134B10">
        <w:rPr>
          <w:rFonts w:ascii="Times New Roman" w:hAnsi="Times New Roman" w:cs="Times New Roman"/>
          <w:sz w:val="24"/>
          <w:szCs w:val="24"/>
        </w:rPr>
        <w:t>make available</w:t>
      </w:r>
      <w:r w:rsidR="001F2CCC" w:rsidRPr="00134B10">
        <w:rPr>
          <w:rFonts w:ascii="Times New Roman" w:hAnsi="Times New Roman" w:cs="Times New Roman"/>
          <w:sz w:val="24"/>
          <w:szCs w:val="24"/>
        </w:rPr>
        <w:t xml:space="preserve"> to the City up to </w:t>
      </w:r>
      <w:r w:rsidR="00D7705A" w:rsidRPr="00134B10">
        <w:rPr>
          <w:rFonts w:ascii="Times New Roman" w:hAnsi="Times New Roman" w:cs="Times New Roman"/>
          <w:sz w:val="24"/>
          <w:szCs w:val="24"/>
        </w:rPr>
        <w:t>$</w:t>
      </w:r>
      <w:r w:rsidR="00407C9A" w:rsidRPr="00134B10">
        <w:rPr>
          <w:rFonts w:ascii="Times New Roman" w:hAnsi="Times New Roman" w:cs="Times New Roman"/>
          <w:sz w:val="24"/>
          <w:szCs w:val="24"/>
        </w:rPr>
        <w:t>1,500,000</w:t>
      </w:r>
      <w:r w:rsidR="00674FAA" w:rsidRPr="00134B10">
        <w:rPr>
          <w:rFonts w:ascii="Times New Roman" w:hAnsi="Times New Roman" w:cs="Times New Roman"/>
          <w:sz w:val="24"/>
          <w:szCs w:val="24"/>
        </w:rPr>
        <w:t xml:space="preserve"> </w:t>
      </w:r>
      <w:r w:rsidR="00D7705A" w:rsidRPr="00134B10">
        <w:rPr>
          <w:rFonts w:ascii="Times New Roman" w:hAnsi="Times New Roman" w:cs="Times New Roman"/>
          <w:sz w:val="24"/>
          <w:szCs w:val="24"/>
        </w:rPr>
        <w:t xml:space="preserve">from County Fund </w:t>
      </w:r>
      <w:r w:rsidR="00042021" w:rsidRPr="00134B10">
        <w:rPr>
          <w:rFonts w:ascii="Times New Roman" w:hAnsi="Times New Roman" w:cs="Times New Roman"/>
          <w:sz w:val="24"/>
          <w:szCs w:val="24"/>
        </w:rPr>
        <w:t>136</w:t>
      </w:r>
      <w:r w:rsidR="00D7705A" w:rsidRPr="00134B10">
        <w:rPr>
          <w:rFonts w:ascii="Times New Roman" w:hAnsi="Times New Roman" w:cs="Times New Roman"/>
          <w:sz w:val="24"/>
          <w:szCs w:val="24"/>
        </w:rPr>
        <w:t xml:space="preserve"> for </w:t>
      </w:r>
      <w:r w:rsidR="001F2CCC" w:rsidRPr="00134B10">
        <w:rPr>
          <w:rFonts w:ascii="Times New Roman" w:hAnsi="Times New Roman" w:cs="Times New Roman"/>
          <w:sz w:val="24"/>
          <w:szCs w:val="24"/>
        </w:rPr>
        <w:t xml:space="preserve">the </w:t>
      </w:r>
      <w:r w:rsidR="00BD2311" w:rsidRPr="00134B10">
        <w:rPr>
          <w:rFonts w:ascii="Times New Roman" w:hAnsi="Times New Roman" w:cs="Times New Roman"/>
          <w:sz w:val="24"/>
          <w:szCs w:val="24"/>
        </w:rPr>
        <w:t xml:space="preserve">reimbursement of </w:t>
      </w:r>
      <w:r w:rsidR="001F2CCC" w:rsidRPr="00134B10">
        <w:rPr>
          <w:rFonts w:ascii="Times New Roman" w:hAnsi="Times New Roman" w:cs="Times New Roman"/>
          <w:sz w:val="24"/>
          <w:szCs w:val="24"/>
        </w:rPr>
        <w:t>a</w:t>
      </w:r>
      <w:r w:rsidR="00D7705A" w:rsidRPr="00134B10">
        <w:rPr>
          <w:rFonts w:ascii="Times New Roman" w:hAnsi="Times New Roman" w:cs="Times New Roman"/>
          <w:sz w:val="24"/>
          <w:szCs w:val="24"/>
        </w:rPr>
        <w:t xml:space="preserve">llowable </w:t>
      </w:r>
      <w:r w:rsidR="00BD2311" w:rsidRPr="00134B10">
        <w:rPr>
          <w:rFonts w:ascii="Times New Roman" w:hAnsi="Times New Roman" w:cs="Times New Roman"/>
          <w:sz w:val="24"/>
          <w:szCs w:val="24"/>
        </w:rPr>
        <w:t xml:space="preserve">City </w:t>
      </w:r>
      <w:r w:rsidR="00D7705A" w:rsidRPr="00134B10">
        <w:rPr>
          <w:rFonts w:ascii="Times New Roman" w:hAnsi="Times New Roman" w:cs="Times New Roman"/>
          <w:sz w:val="24"/>
          <w:szCs w:val="24"/>
        </w:rPr>
        <w:t>transport</w:t>
      </w:r>
      <w:r w:rsidR="00BD2311" w:rsidRPr="00134B10">
        <w:rPr>
          <w:rFonts w:ascii="Times New Roman" w:hAnsi="Times New Roman" w:cs="Times New Roman"/>
          <w:sz w:val="24"/>
          <w:szCs w:val="24"/>
        </w:rPr>
        <w:t>ation</w:t>
      </w:r>
      <w:r w:rsidR="00D7705A" w:rsidRPr="00134B10">
        <w:rPr>
          <w:rFonts w:ascii="Times New Roman" w:hAnsi="Times New Roman" w:cs="Times New Roman"/>
          <w:sz w:val="24"/>
          <w:szCs w:val="24"/>
        </w:rPr>
        <w:t xml:space="preserve"> improvement </w:t>
      </w:r>
      <w:r w:rsidR="00CA09AC" w:rsidRPr="00134B10">
        <w:rPr>
          <w:rFonts w:ascii="Times New Roman" w:hAnsi="Times New Roman" w:cs="Times New Roman"/>
          <w:sz w:val="24"/>
          <w:szCs w:val="24"/>
        </w:rPr>
        <w:t xml:space="preserve">costs, </w:t>
      </w:r>
      <w:r w:rsidR="001F2CCC" w:rsidRPr="00134B10">
        <w:rPr>
          <w:rFonts w:ascii="Times New Roman" w:hAnsi="Times New Roman" w:cs="Times New Roman"/>
          <w:sz w:val="24"/>
          <w:szCs w:val="24"/>
        </w:rPr>
        <w:t>as set forth in Section 3</w:t>
      </w:r>
      <w:r w:rsidRPr="00134B10">
        <w:rPr>
          <w:rFonts w:ascii="Times New Roman" w:hAnsi="Times New Roman" w:cs="Times New Roman"/>
          <w:sz w:val="24"/>
          <w:szCs w:val="24"/>
        </w:rPr>
        <w:t xml:space="preserve">.  </w:t>
      </w:r>
      <w:r w:rsidR="001F2CCC" w:rsidRPr="00134B10">
        <w:rPr>
          <w:rFonts w:ascii="Times New Roman" w:hAnsi="Times New Roman" w:cs="Times New Roman"/>
          <w:sz w:val="24"/>
          <w:szCs w:val="24"/>
        </w:rPr>
        <w:t>An addition</w:t>
      </w:r>
      <w:r w:rsidR="00674FAA" w:rsidRPr="00134B10">
        <w:rPr>
          <w:rFonts w:ascii="Times New Roman" w:hAnsi="Times New Roman" w:cs="Times New Roman"/>
          <w:sz w:val="24"/>
          <w:szCs w:val="24"/>
        </w:rPr>
        <w:t xml:space="preserve">al amount of </w:t>
      </w:r>
      <w:r w:rsidR="001F2CCC" w:rsidRPr="00134B10">
        <w:rPr>
          <w:rFonts w:ascii="Times New Roman" w:hAnsi="Times New Roman" w:cs="Times New Roman"/>
          <w:sz w:val="24"/>
          <w:szCs w:val="24"/>
        </w:rPr>
        <w:t>$1,500,000</w:t>
      </w:r>
      <w:r w:rsidR="00674FAA" w:rsidRPr="00134B10">
        <w:rPr>
          <w:rFonts w:ascii="Times New Roman" w:hAnsi="Times New Roman" w:cs="Times New Roman"/>
          <w:sz w:val="24"/>
          <w:szCs w:val="24"/>
        </w:rPr>
        <w:t xml:space="preserve"> </w:t>
      </w:r>
      <w:r w:rsidR="001F2CCC" w:rsidRPr="00134B10">
        <w:rPr>
          <w:rFonts w:ascii="Times New Roman" w:hAnsi="Times New Roman" w:cs="Times New Roman"/>
          <w:sz w:val="24"/>
          <w:szCs w:val="24"/>
        </w:rPr>
        <w:t>from County Fund 136 shall be made available upon the County’s receipt of the final grant reimbursement payment from the Florida Department of Transportation</w:t>
      </w:r>
      <w:r w:rsidR="00674FAA" w:rsidRPr="00134B10">
        <w:rPr>
          <w:rFonts w:ascii="Times New Roman" w:hAnsi="Times New Roman" w:cs="Times New Roman"/>
          <w:sz w:val="24"/>
          <w:szCs w:val="24"/>
        </w:rPr>
        <w:t xml:space="preserve"> for the County’s wetland mitigation costs associated with the Matanzas Woods </w:t>
      </w:r>
      <w:r w:rsidR="005F7033" w:rsidRPr="00134B10">
        <w:rPr>
          <w:rFonts w:ascii="Times New Roman" w:hAnsi="Times New Roman" w:cs="Times New Roman"/>
          <w:sz w:val="24"/>
          <w:szCs w:val="24"/>
        </w:rPr>
        <w:t xml:space="preserve">Parkway </w:t>
      </w:r>
      <w:r w:rsidR="00674FAA" w:rsidRPr="00134B10">
        <w:rPr>
          <w:rFonts w:ascii="Times New Roman" w:hAnsi="Times New Roman" w:cs="Times New Roman"/>
          <w:sz w:val="24"/>
          <w:szCs w:val="24"/>
        </w:rPr>
        <w:t>Interchange project</w:t>
      </w:r>
      <w:r w:rsidR="001F2CCC" w:rsidRPr="00134B10">
        <w:rPr>
          <w:rFonts w:ascii="Times New Roman" w:hAnsi="Times New Roman" w:cs="Times New Roman"/>
          <w:sz w:val="24"/>
          <w:szCs w:val="24"/>
        </w:rPr>
        <w:t xml:space="preserve">. </w:t>
      </w:r>
      <w:r w:rsidR="00D7705A" w:rsidRPr="00134B10">
        <w:rPr>
          <w:rFonts w:ascii="Times New Roman" w:hAnsi="Times New Roman" w:cs="Times New Roman"/>
          <w:sz w:val="24"/>
          <w:szCs w:val="24"/>
        </w:rPr>
        <w:t xml:space="preserve"> </w:t>
      </w:r>
      <w:r w:rsidR="001E2CD8">
        <w:rPr>
          <w:rFonts w:ascii="Times New Roman" w:hAnsi="Times New Roman" w:cs="Times New Roman"/>
          <w:sz w:val="24"/>
          <w:szCs w:val="24"/>
        </w:rPr>
        <w:t xml:space="preserve">The County shall apply for reimbursement to the Florida Department of Transportation no later than 45 days after payment of mitigation credits. </w:t>
      </w:r>
      <w:r w:rsidR="00FF446D" w:rsidRPr="00134B10">
        <w:rPr>
          <w:rFonts w:ascii="Times New Roman" w:hAnsi="Times New Roman" w:cs="Times New Roman"/>
          <w:sz w:val="24"/>
          <w:szCs w:val="24"/>
        </w:rPr>
        <w:t xml:space="preserve">The </w:t>
      </w:r>
      <w:r w:rsidR="00BD2311" w:rsidRPr="00134B10">
        <w:rPr>
          <w:rFonts w:ascii="Times New Roman" w:hAnsi="Times New Roman" w:cs="Times New Roman"/>
          <w:sz w:val="24"/>
          <w:szCs w:val="24"/>
        </w:rPr>
        <w:t>remaining balance in County Fund</w:t>
      </w:r>
      <w:r w:rsidR="001F2CCC" w:rsidRPr="00134B10">
        <w:rPr>
          <w:rFonts w:ascii="Times New Roman" w:hAnsi="Times New Roman" w:cs="Times New Roman"/>
          <w:sz w:val="24"/>
          <w:szCs w:val="24"/>
        </w:rPr>
        <w:t xml:space="preserve"> 136, which </w:t>
      </w:r>
      <w:r w:rsidR="00CE774D">
        <w:rPr>
          <w:rFonts w:ascii="Times New Roman" w:hAnsi="Times New Roman" w:cs="Times New Roman"/>
          <w:sz w:val="24"/>
          <w:szCs w:val="24"/>
        </w:rPr>
        <w:t xml:space="preserve"> would then be</w:t>
      </w:r>
      <w:r w:rsidR="001F2CCC" w:rsidRPr="00134B10">
        <w:rPr>
          <w:rFonts w:ascii="Times New Roman" w:hAnsi="Times New Roman" w:cs="Times New Roman"/>
          <w:sz w:val="24"/>
          <w:szCs w:val="24"/>
        </w:rPr>
        <w:t xml:space="preserve"> approximately $500,000</w:t>
      </w:r>
      <w:r w:rsidR="00674FAA" w:rsidRPr="00134B10">
        <w:rPr>
          <w:rFonts w:ascii="Times New Roman" w:hAnsi="Times New Roman" w:cs="Times New Roman"/>
          <w:sz w:val="24"/>
          <w:szCs w:val="24"/>
        </w:rPr>
        <w:t>,</w:t>
      </w:r>
      <w:r w:rsidR="001F2CCC" w:rsidRPr="00134B10">
        <w:rPr>
          <w:rFonts w:ascii="Times New Roman" w:hAnsi="Times New Roman" w:cs="Times New Roman"/>
          <w:sz w:val="24"/>
          <w:szCs w:val="24"/>
        </w:rPr>
        <w:t xml:space="preserve"> shall be utilized by the County to </w:t>
      </w:r>
      <w:r w:rsidR="005F7033" w:rsidRPr="00134B10">
        <w:rPr>
          <w:rFonts w:ascii="Times New Roman" w:hAnsi="Times New Roman" w:cs="Times New Roman"/>
          <w:sz w:val="24"/>
          <w:szCs w:val="24"/>
        </w:rPr>
        <w:t xml:space="preserve">temporarily </w:t>
      </w:r>
      <w:r w:rsidR="001F2CCC" w:rsidRPr="00134B10">
        <w:rPr>
          <w:rFonts w:ascii="Times New Roman" w:hAnsi="Times New Roman" w:cs="Times New Roman"/>
          <w:sz w:val="24"/>
          <w:szCs w:val="24"/>
        </w:rPr>
        <w:t>cover</w:t>
      </w:r>
      <w:r w:rsidR="00FF446D" w:rsidRPr="00134B10">
        <w:rPr>
          <w:rFonts w:ascii="Times New Roman" w:hAnsi="Times New Roman" w:cs="Times New Roman"/>
          <w:sz w:val="24"/>
          <w:szCs w:val="24"/>
        </w:rPr>
        <w:t xml:space="preserve"> </w:t>
      </w:r>
      <w:r w:rsidR="00BD2311" w:rsidRPr="00134B10">
        <w:rPr>
          <w:rFonts w:ascii="Times New Roman" w:hAnsi="Times New Roman" w:cs="Times New Roman"/>
          <w:sz w:val="24"/>
          <w:szCs w:val="24"/>
        </w:rPr>
        <w:t>costs</w:t>
      </w:r>
      <w:r w:rsidR="00407C9A" w:rsidRPr="00134B10">
        <w:rPr>
          <w:rFonts w:ascii="Times New Roman" w:hAnsi="Times New Roman" w:cs="Times New Roman"/>
          <w:sz w:val="24"/>
          <w:szCs w:val="24"/>
        </w:rPr>
        <w:t xml:space="preserve"> </w:t>
      </w:r>
      <w:r w:rsidR="00FF446D" w:rsidRPr="00134B10">
        <w:rPr>
          <w:rFonts w:ascii="Times New Roman" w:hAnsi="Times New Roman" w:cs="Times New Roman"/>
          <w:sz w:val="24"/>
          <w:szCs w:val="24"/>
        </w:rPr>
        <w:t xml:space="preserve">associated with the County’s </w:t>
      </w:r>
      <w:r w:rsidR="00407C9A" w:rsidRPr="00134B10">
        <w:rPr>
          <w:rFonts w:ascii="Times New Roman" w:hAnsi="Times New Roman" w:cs="Times New Roman"/>
          <w:sz w:val="24"/>
          <w:szCs w:val="24"/>
        </w:rPr>
        <w:t xml:space="preserve">project and fiscal management </w:t>
      </w:r>
      <w:r w:rsidR="00FF446D" w:rsidRPr="00134B10">
        <w:rPr>
          <w:rFonts w:ascii="Times New Roman" w:hAnsi="Times New Roman" w:cs="Times New Roman"/>
          <w:sz w:val="24"/>
          <w:szCs w:val="24"/>
        </w:rPr>
        <w:t xml:space="preserve">of the </w:t>
      </w:r>
      <w:r w:rsidR="00407C9A" w:rsidRPr="00134B10">
        <w:rPr>
          <w:rFonts w:ascii="Times New Roman" w:hAnsi="Times New Roman" w:cs="Times New Roman"/>
          <w:sz w:val="24"/>
          <w:szCs w:val="24"/>
        </w:rPr>
        <w:t xml:space="preserve">design phase of the </w:t>
      </w:r>
      <w:r w:rsidR="00FF446D" w:rsidRPr="00134B10">
        <w:rPr>
          <w:rFonts w:ascii="Times New Roman" w:hAnsi="Times New Roman" w:cs="Times New Roman"/>
          <w:sz w:val="24"/>
          <w:szCs w:val="24"/>
        </w:rPr>
        <w:t xml:space="preserve">Old Kings Road </w:t>
      </w:r>
      <w:r w:rsidR="00407C9A" w:rsidRPr="00134B10">
        <w:rPr>
          <w:rFonts w:ascii="Times New Roman" w:hAnsi="Times New Roman" w:cs="Times New Roman"/>
          <w:sz w:val="24"/>
          <w:szCs w:val="24"/>
        </w:rPr>
        <w:t>extension</w:t>
      </w:r>
      <w:r w:rsidR="00FF446D" w:rsidRPr="00134B10">
        <w:rPr>
          <w:rFonts w:ascii="Times New Roman" w:hAnsi="Times New Roman" w:cs="Times New Roman"/>
          <w:sz w:val="24"/>
          <w:szCs w:val="24"/>
        </w:rPr>
        <w:t xml:space="preserve"> project</w:t>
      </w:r>
      <w:r w:rsidR="003549B7" w:rsidRPr="00134B10">
        <w:rPr>
          <w:rFonts w:ascii="Times New Roman" w:hAnsi="Times New Roman" w:cs="Times New Roman"/>
          <w:sz w:val="24"/>
          <w:szCs w:val="24"/>
        </w:rPr>
        <w:t xml:space="preserve"> which it is performing for the City</w:t>
      </w:r>
      <w:r w:rsidR="00407C9A" w:rsidRPr="00134B10">
        <w:rPr>
          <w:rFonts w:ascii="Times New Roman" w:hAnsi="Times New Roman" w:cs="Times New Roman"/>
          <w:sz w:val="24"/>
          <w:szCs w:val="24"/>
        </w:rPr>
        <w:t>.</w:t>
      </w:r>
      <w:r w:rsidR="00B0342F" w:rsidRPr="00134B10">
        <w:rPr>
          <w:rFonts w:ascii="Times New Roman" w:hAnsi="Times New Roman" w:cs="Times New Roman"/>
          <w:sz w:val="24"/>
          <w:szCs w:val="24"/>
        </w:rPr>
        <w:t xml:space="preserve">  </w:t>
      </w:r>
      <w:r w:rsidR="000A7D61" w:rsidRPr="00134B10">
        <w:rPr>
          <w:rFonts w:ascii="Times New Roman" w:hAnsi="Times New Roman" w:cs="Times New Roman"/>
          <w:sz w:val="24"/>
          <w:szCs w:val="24"/>
        </w:rPr>
        <w:t>U</w:t>
      </w:r>
      <w:r w:rsidR="00B86DEA" w:rsidRPr="00134B10">
        <w:rPr>
          <w:rFonts w:ascii="Times New Roman" w:hAnsi="Times New Roman" w:cs="Times New Roman"/>
          <w:sz w:val="24"/>
          <w:szCs w:val="24"/>
        </w:rPr>
        <w:t xml:space="preserve">pon the County’s receipt of the final grant reimbursement payment from the Florida Department of Transportation for the County’s costs associated with the design phase of the Old Kings Road extension project, </w:t>
      </w:r>
      <w:r w:rsidR="00674FAA" w:rsidRPr="00134B10">
        <w:rPr>
          <w:rFonts w:ascii="Times New Roman" w:hAnsi="Times New Roman" w:cs="Times New Roman"/>
          <w:sz w:val="24"/>
          <w:szCs w:val="24"/>
        </w:rPr>
        <w:t xml:space="preserve">any balances remaining in County Fund 136 shall </w:t>
      </w:r>
      <w:r w:rsidR="00B86DEA" w:rsidRPr="00134B10">
        <w:rPr>
          <w:rFonts w:ascii="Times New Roman" w:hAnsi="Times New Roman" w:cs="Times New Roman"/>
          <w:sz w:val="24"/>
          <w:szCs w:val="24"/>
        </w:rPr>
        <w:t xml:space="preserve">then </w:t>
      </w:r>
      <w:r w:rsidR="00674FAA" w:rsidRPr="00134B10">
        <w:rPr>
          <w:rFonts w:ascii="Times New Roman" w:hAnsi="Times New Roman" w:cs="Times New Roman"/>
          <w:sz w:val="24"/>
          <w:szCs w:val="24"/>
        </w:rPr>
        <w:t xml:space="preserve">be made available </w:t>
      </w:r>
      <w:r w:rsidR="003276B1" w:rsidRPr="00134B10">
        <w:rPr>
          <w:rFonts w:ascii="Times New Roman" w:hAnsi="Times New Roman" w:cs="Times New Roman"/>
          <w:sz w:val="24"/>
          <w:szCs w:val="24"/>
        </w:rPr>
        <w:t>to the City</w:t>
      </w:r>
      <w:r w:rsidR="004874A9" w:rsidRPr="00134B10">
        <w:rPr>
          <w:rFonts w:ascii="Times New Roman" w:hAnsi="Times New Roman" w:cs="Times New Roman"/>
          <w:sz w:val="24"/>
          <w:szCs w:val="24"/>
        </w:rPr>
        <w:t xml:space="preserve"> in accordance with Section 3</w:t>
      </w:r>
      <w:r w:rsidR="00674FAA" w:rsidRPr="00134B10">
        <w:rPr>
          <w:rFonts w:ascii="Times New Roman" w:hAnsi="Times New Roman" w:cs="Times New Roman"/>
          <w:sz w:val="24"/>
          <w:szCs w:val="24"/>
        </w:rPr>
        <w:t>.</w:t>
      </w:r>
      <w:r w:rsidR="003549B7" w:rsidRPr="00134B10">
        <w:rPr>
          <w:rFonts w:ascii="Times New Roman" w:hAnsi="Times New Roman" w:cs="Times New Roman"/>
          <w:sz w:val="24"/>
          <w:szCs w:val="24"/>
        </w:rPr>
        <w:t xml:space="preserve">  It is intent of this Agreement that as </w:t>
      </w:r>
      <w:r w:rsidR="000A7D61" w:rsidRPr="00134B10">
        <w:rPr>
          <w:rFonts w:ascii="Times New Roman" w:hAnsi="Times New Roman" w:cs="Times New Roman"/>
          <w:sz w:val="24"/>
          <w:szCs w:val="24"/>
        </w:rPr>
        <w:t xml:space="preserve">the </w:t>
      </w:r>
      <w:r w:rsidR="003549B7" w:rsidRPr="00134B10">
        <w:rPr>
          <w:rFonts w:ascii="Times New Roman" w:hAnsi="Times New Roman" w:cs="Times New Roman"/>
          <w:sz w:val="24"/>
          <w:szCs w:val="24"/>
        </w:rPr>
        <w:t>road improvement projects are completed, Fund 136 will be closed with no ending balance.</w:t>
      </w:r>
      <w:r w:rsidR="00674FAA" w:rsidRPr="00134B10">
        <w:rPr>
          <w:rFonts w:ascii="Times New Roman" w:hAnsi="Times New Roman" w:cs="Times New Roman"/>
          <w:sz w:val="24"/>
          <w:szCs w:val="24"/>
        </w:rPr>
        <w:t xml:space="preserve"> </w:t>
      </w:r>
      <w:r w:rsidR="00BD2311" w:rsidRPr="00134B10">
        <w:rPr>
          <w:rFonts w:ascii="Times New Roman" w:hAnsi="Times New Roman" w:cs="Times New Roman"/>
          <w:sz w:val="24"/>
          <w:szCs w:val="24"/>
        </w:rPr>
        <w:t xml:space="preserve"> </w:t>
      </w:r>
      <w:r w:rsidR="00AF5467" w:rsidRPr="00134B10">
        <w:rPr>
          <w:rFonts w:ascii="Times New Roman" w:hAnsi="Times New Roman" w:cs="Times New Roman"/>
          <w:sz w:val="24"/>
          <w:szCs w:val="24"/>
        </w:rPr>
        <w:t xml:space="preserve">   </w:t>
      </w:r>
    </w:p>
    <w:p w:rsidR="00BC788F" w:rsidRPr="00134B10" w:rsidRDefault="00BC788F" w:rsidP="00050E45">
      <w:pPr>
        <w:ind w:firstLine="720"/>
        <w:contextualSpacing/>
        <w:rPr>
          <w:rFonts w:ascii="Times New Roman" w:hAnsi="Times New Roman" w:cs="Times New Roman"/>
          <w:b/>
          <w:sz w:val="24"/>
          <w:szCs w:val="24"/>
        </w:rPr>
      </w:pPr>
    </w:p>
    <w:p w:rsidR="00396A3D" w:rsidRDefault="006057BB" w:rsidP="00396A3D">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SECTION 3.</w:t>
      </w:r>
      <w:r w:rsidRPr="00134B10">
        <w:rPr>
          <w:rFonts w:ascii="Times New Roman" w:hAnsi="Times New Roman" w:cs="Times New Roman"/>
          <w:b/>
          <w:sz w:val="24"/>
          <w:szCs w:val="24"/>
        </w:rPr>
        <w:tab/>
        <w:t xml:space="preserve"> </w:t>
      </w:r>
      <w:r w:rsidR="00BB3D5C" w:rsidRPr="00134B10">
        <w:rPr>
          <w:rFonts w:ascii="Times New Roman" w:hAnsi="Times New Roman" w:cs="Times New Roman"/>
          <w:b/>
          <w:sz w:val="24"/>
          <w:szCs w:val="24"/>
        </w:rPr>
        <w:t xml:space="preserve">REIMBURSEMENT </w:t>
      </w:r>
      <w:r w:rsidRPr="00134B10">
        <w:rPr>
          <w:rFonts w:ascii="Times New Roman" w:hAnsi="Times New Roman" w:cs="Times New Roman"/>
          <w:b/>
          <w:sz w:val="24"/>
          <w:szCs w:val="24"/>
        </w:rPr>
        <w:t>OF CITY EXPENDITURES FOR ALLOWABLE CITY TRANSPORTATION PROJECTs.</w:t>
      </w:r>
      <w:r w:rsidR="00BB3D5C" w:rsidRPr="00134B10">
        <w:rPr>
          <w:rFonts w:ascii="Times New Roman" w:hAnsi="Times New Roman" w:cs="Times New Roman"/>
          <w:b/>
          <w:sz w:val="24"/>
          <w:szCs w:val="24"/>
        </w:rPr>
        <w:t xml:space="preserve"> </w:t>
      </w:r>
      <w:r w:rsidR="00042021" w:rsidRPr="00134B10">
        <w:rPr>
          <w:rFonts w:ascii="Times New Roman" w:hAnsi="Times New Roman" w:cs="Times New Roman"/>
          <w:b/>
          <w:sz w:val="24"/>
          <w:szCs w:val="24"/>
        </w:rPr>
        <w:t xml:space="preserve"> </w:t>
      </w:r>
      <w:r w:rsidR="00042021" w:rsidRPr="00134B10">
        <w:rPr>
          <w:rFonts w:ascii="Times New Roman" w:hAnsi="Times New Roman" w:cs="Times New Roman"/>
          <w:sz w:val="24"/>
          <w:szCs w:val="24"/>
        </w:rPr>
        <w:t xml:space="preserve">Allowable City </w:t>
      </w:r>
      <w:r w:rsidR="00CA09AC" w:rsidRPr="00134B10">
        <w:rPr>
          <w:rFonts w:ascii="Times New Roman" w:hAnsi="Times New Roman" w:cs="Times New Roman"/>
          <w:sz w:val="24"/>
          <w:szCs w:val="24"/>
        </w:rPr>
        <w:t>t</w:t>
      </w:r>
      <w:r w:rsidR="00042021" w:rsidRPr="00134B10">
        <w:rPr>
          <w:rFonts w:ascii="Times New Roman" w:hAnsi="Times New Roman" w:cs="Times New Roman"/>
          <w:sz w:val="24"/>
          <w:szCs w:val="24"/>
        </w:rPr>
        <w:t xml:space="preserve">ransportation </w:t>
      </w:r>
      <w:r w:rsidR="00CA09AC" w:rsidRPr="00134B10">
        <w:rPr>
          <w:rFonts w:ascii="Times New Roman" w:hAnsi="Times New Roman" w:cs="Times New Roman"/>
          <w:sz w:val="24"/>
          <w:szCs w:val="24"/>
        </w:rPr>
        <w:t>i</w:t>
      </w:r>
      <w:r w:rsidR="00042021" w:rsidRPr="00134B10">
        <w:rPr>
          <w:rFonts w:ascii="Times New Roman" w:hAnsi="Times New Roman" w:cs="Times New Roman"/>
          <w:sz w:val="24"/>
          <w:szCs w:val="24"/>
        </w:rPr>
        <w:t xml:space="preserve">mprovement </w:t>
      </w:r>
      <w:r w:rsidR="00CA09AC" w:rsidRPr="00134B10">
        <w:rPr>
          <w:rFonts w:ascii="Times New Roman" w:hAnsi="Times New Roman" w:cs="Times New Roman"/>
          <w:sz w:val="24"/>
          <w:szCs w:val="24"/>
        </w:rPr>
        <w:t xml:space="preserve">costs </w:t>
      </w:r>
      <w:r w:rsidR="00042021" w:rsidRPr="00134B10">
        <w:rPr>
          <w:rFonts w:ascii="Times New Roman" w:hAnsi="Times New Roman" w:cs="Times New Roman"/>
          <w:sz w:val="24"/>
          <w:szCs w:val="24"/>
        </w:rPr>
        <w:t xml:space="preserve">shall be those </w:t>
      </w:r>
      <w:r w:rsidR="00CA09AC" w:rsidRPr="00134B10">
        <w:rPr>
          <w:rFonts w:ascii="Times New Roman" w:hAnsi="Times New Roman" w:cs="Times New Roman"/>
          <w:sz w:val="24"/>
          <w:szCs w:val="24"/>
        </w:rPr>
        <w:t xml:space="preserve">costs </w:t>
      </w:r>
      <w:r w:rsidR="00042021" w:rsidRPr="00134B10">
        <w:rPr>
          <w:rFonts w:ascii="Times New Roman" w:hAnsi="Times New Roman" w:cs="Times New Roman"/>
          <w:sz w:val="24"/>
          <w:szCs w:val="24"/>
        </w:rPr>
        <w:t>that are determined</w:t>
      </w:r>
      <w:r w:rsidR="00D9340C" w:rsidRPr="00134B10">
        <w:rPr>
          <w:rFonts w:ascii="Times New Roman" w:hAnsi="Times New Roman" w:cs="Times New Roman"/>
          <w:sz w:val="24"/>
          <w:szCs w:val="24"/>
        </w:rPr>
        <w:t xml:space="preserve"> by the County</w:t>
      </w:r>
      <w:r w:rsidR="00042021" w:rsidRPr="00134B10">
        <w:rPr>
          <w:rFonts w:ascii="Times New Roman" w:hAnsi="Times New Roman" w:cs="Times New Roman"/>
          <w:sz w:val="24"/>
          <w:szCs w:val="24"/>
        </w:rPr>
        <w:t xml:space="preserve"> to be permissible expenditures unde</w:t>
      </w:r>
      <w:r w:rsidR="00D23494" w:rsidRPr="00134B10">
        <w:rPr>
          <w:rFonts w:ascii="Times New Roman" w:hAnsi="Times New Roman" w:cs="Times New Roman"/>
          <w:sz w:val="24"/>
          <w:szCs w:val="24"/>
        </w:rPr>
        <w:t>r the County’s Transportation Impact Fee Ordinance</w:t>
      </w:r>
      <w:r w:rsidR="00CA09AC" w:rsidRPr="00134B10">
        <w:rPr>
          <w:rFonts w:ascii="Times New Roman" w:hAnsi="Times New Roman" w:cs="Times New Roman"/>
          <w:sz w:val="24"/>
          <w:szCs w:val="24"/>
        </w:rPr>
        <w:t xml:space="preserve"> and which are associated with those eligible </w:t>
      </w:r>
      <w:r w:rsidR="00B86DEA" w:rsidRPr="00134B10">
        <w:rPr>
          <w:rFonts w:ascii="Times New Roman" w:hAnsi="Times New Roman" w:cs="Times New Roman"/>
          <w:sz w:val="24"/>
          <w:szCs w:val="24"/>
        </w:rPr>
        <w:t>road</w:t>
      </w:r>
      <w:r w:rsidR="00C208E5" w:rsidRPr="00134B10">
        <w:rPr>
          <w:rFonts w:ascii="Times New Roman" w:hAnsi="Times New Roman" w:cs="Times New Roman"/>
          <w:sz w:val="24"/>
          <w:szCs w:val="24"/>
        </w:rPr>
        <w:t xml:space="preserve"> segments</w:t>
      </w:r>
      <w:r w:rsidR="00CA09AC" w:rsidRPr="00134B10">
        <w:rPr>
          <w:rFonts w:ascii="Times New Roman" w:hAnsi="Times New Roman" w:cs="Times New Roman"/>
          <w:sz w:val="24"/>
          <w:szCs w:val="24"/>
        </w:rPr>
        <w:t xml:space="preserve"> </w:t>
      </w:r>
      <w:r w:rsidR="00F44290" w:rsidRPr="00134B10">
        <w:rPr>
          <w:rFonts w:ascii="Times New Roman" w:hAnsi="Times New Roman" w:cs="Times New Roman"/>
          <w:sz w:val="24"/>
          <w:szCs w:val="24"/>
        </w:rPr>
        <w:t xml:space="preserve">identified </w:t>
      </w:r>
      <w:r w:rsidR="003549B7" w:rsidRPr="00134B10">
        <w:rPr>
          <w:rFonts w:ascii="Times New Roman" w:hAnsi="Times New Roman" w:cs="Times New Roman"/>
          <w:sz w:val="24"/>
          <w:szCs w:val="24"/>
        </w:rPr>
        <w:t xml:space="preserve">by the County and City </w:t>
      </w:r>
      <w:r w:rsidR="00F44290" w:rsidRPr="00134B10">
        <w:rPr>
          <w:rFonts w:ascii="Times New Roman" w:hAnsi="Times New Roman" w:cs="Times New Roman"/>
          <w:sz w:val="24"/>
          <w:szCs w:val="24"/>
        </w:rPr>
        <w:t>in Exhibit “A” to</w:t>
      </w:r>
      <w:r w:rsidR="001F56FC" w:rsidRPr="00134B10">
        <w:rPr>
          <w:rFonts w:ascii="Times New Roman" w:hAnsi="Times New Roman" w:cs="Times New Roman"/>
          <w:sz w:val="24"/>
          <w:szCs w:val="24"/>
        </w:rPr>
        <w:t xml:space="preserve"> the former</w:t>
      </w:r>
      <w:r w:rsidR="00CA09AC" w:rsidRPr="00134B10">
        <w:rPr>
          <w:rFonts w:ascii="Times New Roman" w:hAnsi="Times New Roman" w:cs="Times New Roman"/>
          <w:sz w:val="24"/>
          <w:szCs w:val="24"/>
        </w:rPr>
        <w:t xml:space="preserve"> ILA 2000. </w:t>
      </w:r>
      <w:r w:rsidR="00D23494" w:rsidRPr="00134B10">
        <w:rPr>
          <w:rFonts w:ascii="Times New Roman" w:hAnsi="Times New Roman" w:cs="Times New Roman"/>
          <w:sz w:val="24"/>
          <w:szCs w:val="24"/>
        </w:rPr>
        <w:t xml:space="preserve">  </w:t>
      </w:r>
      <w:r w:rsidR="00CA09AC" w:rsidRPr="00134B10">
        <w:rPr>
          <w:rFonts w:ascii="Times New Roman" w:hAnsi="Times New Roman" w:cs="Times New Roman"/>
          <w:sz w:val="24"/>
          <w:szCs w:val="24"/>
        </w:rPr>
        <w:t xml:space="preserve">The Parties hereby agree that the project cost </w:t>
      </w:r>
      <w:r w:rsidR="006A31EC" w:rsidRPr="00134B10">
        <w:rPr>
          <w:rFonts w:ascii="Times New Roman" w:hAnsi="Times New Roman" w:cs="Times New Roman"/>
          <w:sz w:val="24"/>
          <w:szCs w:val="24"/>
        </w:rPr>
        <w:t xml:space="preserve">reimbursement items </w:t>
      </w:r>
      <w:r w:rsidR="00CA09AC" w:rsidRPr="00134B10">
        <w:rPr>
          <w:rFonts w:ascii="Times New Roman" w:hAnsi="Times New Roman" w:cs="Times New Roman"/>
          <w:sz w:val="24"/>
          <w:szCs w:val="24"/>
        </w:rPr>
        <w:t>identified on Exhibit “</w:t>
      </w:r>
      <w:r w:rsidR="006A31EC" w:rsidRPr="00134B10">
        <w:rPr>
          <w:rFonts w:ascii="Times New Roman" w:hAnsi="Times New Roman" w:cs="Times New Roman"/>
          <w:sz w:val="24"/>
          <w:szCs w:val="24"/>
        </w:rPr>
        <w:t>1</w:t>
      </w:r>
      <w:r w:rsidR="00CA09AC" w:rsidRPr="00134B10">
        <w:rPr>
          <w:rFonts w:ascii="Times New Roman" w:hAnsi="Times New Roman" w:cs="Times New Roman"/>
          <w:sz w:val="24"/>
          <w:szCs w:val="24"/>
        </w:rPr>
        <w:t>” to this Agreement are allowable City transportation improvement costs</w:t>
      </w:r>
      <w:r w:rsidR="009A7A16" w:rsidRPr="00134B10">
        <w:rPr>
          <w:rFonts w:ascii="Times New Roman" w:hAnsi="Times New Roman" w:cs="Times New Roman"/>
          <w:sz w:val="24"/>
          <w:szCs w:val="24"/>
        </w:rPr>
        <w:t xml:space="preserve"> for Palm Harbor Parkway and Old Kings Road</w:t>
      </w:r>
      <w:r w:rsidR="00CA09AC" w:rsidRPr="00134B10">
        <w:rPr>
          <w:rFonts w:ascii="Times New Roman" w:hAnsi="Times New Roman" w:cs="Times New Roman"/>
          <w:sz w:val="24"/>
          <w:szCs w:val="24"/>
        </w:rPr>
        <w:t xml:space="preserve">, and </w:t>
      </w:r>
      <w:r w:rsidR="001E2CD8">
        <w:rPr>
          <w:rFonts w:ascii="Times New Roman" w:hAnsi="Times New Roman" w:cs="Times New Roman"/>
          <w:sz w:val="24"/>
          <w:szCs w:val="24"/>
        </w:rPr>
        <w:t xml:space="preserve">are approved for </w:t>
      </w:r>
      <w:r w:rsidR="00CA09AC" w:rsidRPr="00134B10">
        <w:rPr>
          <w:rFonts w:ascii="Times New Roman" w:hAnsi="Times New Roman" w:cs="Times New Roman"/>
          <w:sz w:val="24"/>
          <w:szCs w:val="24"/>
        </w:rPr>
        <w:t>reimbursement</w:t>
      </w:r>
      <w:r w:rsidR="00F44290" w:rsidRPr="00134B10">
        <w:rPr>
          <w:rFonts w:ascii="Times New Roman" w:hAnsi="Times New Roman" w:cs="Times New Roman"/>
          <w:sz w:val="24"/>
          <w:szCs w:val="24"/>
        </w:rPr>
        <w:t xml:space="preserve"> </w:t>
      </w:r>
      <w:r w:rsidR="00C208E5" w:rsidRPr="00134B10">
        <w:rPr>
          <w:rFonts w:ascii="Times New Roman" w:hAnsi="Times New Roman" w:cs="Times New Roman"/>
          <w:sz w:val="24"/>
          <w:szCs w:val="24"/>
        </w:rPr>
        <w:t xml:space="preserve">by the County </w:t>
      </w:r>
      <w:r w:rsidR="00F44290" w:rsidRPr="00134B10">
        <w:rPr>
          <w:rFonts w:ascii="Times New Roman" w:hAnsi="Times New Roman" w:cs="Times New Roman"/>
          <w:sz w:val="24"/>
          <w:szCs w:val="24"/>
        </w:rPr>
        <w:t xml:space="preserve">to the City </w:t>
      </w:r>
      <w:r w:rsidR="00CA09AC" w:rsidRPr="00134B10">
        <w:rPr>
          <w:rFonts w:ascii="Times New Roman" w:hAnsi="Times New Roman" w:cs="Times New Roman"/>
          <w:sz w:val="24"/>
          <w:szCs w:val="24"/>
        </w:rPr>
        <w:t xml:space="preserve">within sixty days of the Effective Date of this Agreement. </w:t>
      </w:r>
      <w:r w:rsidR="00FC2BCA" w:rsidRPr="00134B10">
        <w:rPr>
          <w:rFonts w:ascii="Times New Roman" w:hAnsi="Times New Roman" w:cs="Times New Roman"/>
          <w:sz w:val="24"/>
          <w:szCs w:val="24"/>
        </w:rPr>
        <w:t xml:space="preserve">  Thereafter</w:t>
      </w:r>
      <w:r w:rsidR="00CA09AC" w:rsidRPr="00134B10">
        <w:rPr>
          <w:rFonts w:ascii="Times New Roman" w:hAnsi="Times New Roman" w:cs="Times New Roman"/>
          <w:sz w:val="24"/>
          <w:szCs w:val="24"/>
        </w:rPr>
        <w:t xml:space="preserve">, any reimbursement requests by the City </w:t>
      </w:r>
      <w:r w:rsidR="00C208E5" w:rsidRPr="00134B10">
        <w:rPr>
          <w:rFonts w:ascii="Times New Roman" w:hAnsi="Times New Roman" w:cs="Times New Roman"/>
          <w:sz w:val="24"/>
          <w:szCs w:val="24"/>
        </w:rPr>
        <w:t>for transportation improvement costs</w:t>
      </w:r>
      <w:r w:rsidR="009A7A16" w:rsidRPr="00134B10">
        <w:rPr>
          <w:rFonts w:ascii="Times New Roman" w:hAnsi="Times New Roman" w:cs="Times New Roman"/>
          <w:sz w:val="24"/>
          <w:szCs w:val="24"/>
        </w:rPr>
        <w:t xml:space="preserve"> made after the Effective Date </w:t>
      </w:r>
      <w:r w:rsidR="003549B7" w:rsidRPr="00134B10">
        <w:rPr>
          <w:rFonts w:ascii="Times New Roman" w:hAnsi="Times New Roman" w:cs="Times New Roman"/>
          <w:sz w:val="24"/>
          <w:szCs w:val="24"/>
        </w:rPr>
        <w:t xml:space="preserve">of this Agreement </w:t>
      </w:r>
      <w:r w:rsidR="00CA09AC" w:rsidRPr="00134B10">
        <w:rPr>
          <w:rFonts w:ascii="Times New Roman" w:hAnsi="Times New Roman" w:cs="Times New Roman"/>
          <w:sz w:val="24"/>
          <w:szCs w:val="24"/>
        </w:rPr>
        <w:t xml:space="preserve">shall </w:t>
      </w:r>
      <w:r w:rsidR="001E2CD8">
        <w:rPr>
          <w:rFonts w:ascii="Times New Roman" w:hAnsi="Times New Roman" w:cs="Times New Roman"/>
          <w:sz w:val="24"/>
          <w:szCs w:val="24"/>
        </w:rPr>
        <w:t xml:space="preserve">be for expenditures related to transportation </w:t>
      </w:r>
      <w:r w:rsidR="00A7470A">
        <w:rPr>
          <w:rFonts w:ascii="Times New Roman" w:hAnsi="Times New Roman" w:cs="Times New Roman"/>
          <w:sz w:val="24"/>
          <w:szCs w:val="24"/>
        </w:rPr>
        <w:t xml:space="preserve">capacity </w:t>
      </w:r>
      <w:r w:rsidR="001E2CD8">
        <w:rPr>
          <w:rFonts w:ascii="Times New Roman" w:hAnsi="Times New Roman" w:cs="Times New Roman"/>
          <w:sz w:val="24"/>
          <w:szCs w:val="24"/>
        </w:rPr>
        <w:t xml:space="preserve">improvements for Palm Harbor Parkway and Old Kings Road and shall </w:t>
      </w:r>
      <w:r w:rsidR="00CA09AC" w:rsidRPr="00134B10">
        <w:rPr>
          <w:rFonts w:ascii="Times New Roman" w:hAnsi="Times New Roman" w:cs="Times New Roman"/>
          <w:sz w:val="24"/>
          <w:szCs w:val="24"/>
        </w:rPr>
        <w:t xml:space="preserve">include </w:t>
      </w:r>
      <w:r w:rsidR="00FC2BCA" w:rsidRPr="00134B10">
        <w:rPr>
          <w:rFonts w:ascii="Times New Roman" w:hAnsi="Times New Roman" w:cs="Times New Roman"/>
          <w:sz w:val="24"/>
          <w:szCs w:val="24"/>
        </w:rPr>
        <w:t xml:space="preserve">documentation </w:t>
      </w:r>
      <w:r w:rsidR="00D9340C" w:rsidRPr="00134B10">
        <w:rPr>
          <w:rFonts w:ascii="Times New Roman" w:hAnsi="Times New Roman" w:cs="Times New Roman"/>
          <w:sz w:val="24"/>
          <w:szCs w:val="24"/>
        </w:rPr>
        <w:t xml:space="preserve">of the </w:t>
      </w:r>
      <w:r w:rsidR="00FC2BCA" w:rsidRPr="00134B10">
        <w:rPr>
          <w:rFonts w:ascii="Times New Roman" w:hAnsi="Times New Roman" w:cs="Times New Roman"/>
          <w:sz w:val="24"/>
          <w:szCs w:val="24"/>
        </w:rPr>
        <w:t>expenditure</w:t>
      </w:r>
      <w:r w:rsidR="00CA09AC" w:rsidRPr="00134B10">
        <w:rPr>
          <w:rFonts w:ascii="Times New Roman" w:hAnsi="Times New Roman" w:cs="Times New Roman"/>
          <w:sz w:val="24"/>
          <w:szCs w:val="24"/>
        </w:rPr>
        <w:t>s that meet the criteria established herein</w:t>
      </w:r>
      <w:r w:rsidR="003E6070" w:rsidRPr="00134B10">
        <w:rPr>
          <w:rFonts w:ascii="Times New Roman" w:hAnsi="Times New Roman" w:cs="Times New Roman"/>
          <w:sz w:val="24"/>
          <w:szCs w:val="24"/>
        </w:rPr>
        <w:t>.</w:t>
      </w:r>
      <w:r w:rsidR="00CA09AC" w:rsidRPr="00134B10">
        <w:rPr>
          <w:rFonts w:ascii="Times New Roman" w:hAnsi="Times New Roman" w:cs="Times New Roman"/>
          <w:sz w:val="24"/>
          <w:szCs w:val="24"/>
        </w:rPr>
        <w:t xml:space="preserve"> </w:t>
      </w:r>
      <w:r w:rsidR="00FC2BCA" w:rsidRPr="00134B10">
        <w:rPr>
          <w:rFonts w:ascii="Times New Roman" w:hAnsi="Times New Roman" w:cs="Times New Roman"/>
          <w:sz w:val="24"/>
          <w:szCs w:val="24"/>
        </w:rPr>
        <w:t xml:space="preserve"> The County will process these </w:t>
      </w:r>
      <w:r w:rsidR="00AF5467" w:rsidRPr="00134B10">
        <w:rPr>
          <w:rFonts w:ascii="Times New Roman" w:hAnsi="Times New Roman" w:cs="Times New Roman"/>
          <w:sz w:val="24"/>
          <w:szCs w:val="24"/>
        </w:rPr>
        <w:t xml:space="preserve">requests in an expedited manner. </w:t>
      </w:r>
      <w:r w:rsidR="00BE63DB" w:rsidRPr="00134B10">
        <w:rPr>
          <w:rFonts w:ascii="Times New Roman" w:hAnsi="Times New Roman" w:cs="Times New Roman"/>
          <w:sz w:val="24"/>
          <w:szCs w:val="24"/>
        </w:rPr>
        <w:t xml:space="preserve"> </w:t>
      </w:r>
      <w:r w:rsidR="001E2CD8">
        <w:rPr>
          <w:rFonts w:ascii="Times New Roman" w:hAnsi="Times New Roman" w:cs="Times New Roman"/>
          <w:sz w:val="24"/>
          <w:szCs w:val="24"/>
        </w:rPr>
        <w:t xml:space="preserve"> Additional City projects outside these two roadways must be approved by the City and County in order for the City to be eligible for reimbursement. </w:t>
      </w:r>
    </w:p>
    <w:p w:rsidR="00396A3D" w:rsidRDefault="00396A3D" w:rsidP="00396A3D">
      <w:pPr>
        <w:ind w:firstLine="720"/>
        <w:contextualSpacing/>
        <w:rPr>
          <w:rFonts w:ascii="Times New Roman" w:hAnsi="Times New Roman" w:cs="Times New Roman"/>
          <w:sz w:val="24"/>
          <w:szCs w:val="24"/>
        </w:rPr>
      </w:pPr>
    </w:p>
    <w:p w:rsidR="005B1A7E" w:rsidRPr="00134B10" w:rsidRDefault="00594577" w:rsidP="00396A3D">
      <w:pPr>
        <w:rPr>
          <w:rFonts w:ascii="Times New Roman" w:hAnsi="Times New Roman" w:cs="Times New Roman"/>
          <w:b/>
          <w:sz w:val="24"/>
          <w:szCs w:val="24"/>
        </w:rPr>
      </w:pPr>
      <w:r w:rsidRPr="00134B10">
        <w:rPr>
          <w:rFonts w:ascii="Times New Roman" w:hAnsi="Times New Roman" w:cs="Times New Roman"/>
          <w:b/>
          <w:sz w:val="24"/>
          <w:szCs w:val="24"/>
        </w:rPr>
        <w:t>SECTION 4.</w:t>
      </w:r>
      <w:r w:rsidR="00060912" w:rsidRPr="00134B10">
        <w:rPr>
          <w:rFonts w:ascii="Times New Roman" w:hAnsi="Times New Roman" w:cs="Times New Roman"/>
          <w:sz w:val="24"/>
          <w:szCs w:val="24"/>
        </w:rPr>
        <w:t xml:space="preserve">  </w:t>
      </w:r>
      <w:r w:rsidR="00886EDE" w:rsidRPr="00134B10">
        <w:rPr>
          <w:rFonts w:ascii="Times New Roman" w:hAnsi="Times New Roman" w:cs="Times New Roman"/>
          <w:b/>
          <w:sz w:val="24"/>
          <w:szCs w:val="24"/>
          <w:u w:val="single"/>
        </w:rPr>
        <w:t>CITY ACCEPTANCE  OF MANTAZAS WOODS PARKWAY AND OLD KINGS ROADWAY EXTENSION.</w:t>
      </w:r>
      <w:r w:rsidR="00886EDE" w:rsidRPr="00134B10">
        <w:rPr>
          <w:rFonts w:ascii="Times New Roman" w:hAnsi="Times New Roman" w:cs="Times New Roman"/>
          <w:b/>
          <w:sz w:val="24"/>
          <w:szCs w:val="24"/>
        </w:rPr>
        <w:t xml:space="preserve">  </w:t>
      </w:r>
    </w:p>
    <w:p w:rsidR="009A7A16" w:rsidRPr="00134B10" w:rsidRDefault="00CB08F6" w:rsidP="00CB08F6">
      <w:pPr>
        <w:ind w:firstLine="720"/>
        <w:rPr>
          <w:rFonts w:ascii="Times New Roman" w:hAnsi="Times New Roman" w:cs="Times New Roman"/>
          <w:sz w:val="24"/>
          <w:szCs w:val="24"/>
        </w:rPr>
      </w:pPr>
      <w:r w:rsidRPr="00134B10">
        <w:rPr>
          <w:rFonts w:ascii="Times New Roman" w:hAnsi="Times New Roman" w:cs="Times New Roman"/>
          <w:sz w:val="24"/>
          <w:szCs w:val="24"/>
        </w:rPr>
        <w:lastRenderedPageBreak/>
        <w:t>a</w:t>
      </w:r>
      <w:r w:rsidR="00804B30" w:rsidRPr="00134B10">
        <w:rPr>
          <w:rFonts w:ascii="Times New Roman" w:hAnsi="Times New Roman" w:cs="Times New Roman"/>
          <w:sz w:val="24"/>
          <w:szCs w:val="24"/>
        </w:rPr>
        <w:t xml:space="preserve">.  </w:t>
      </w:r>
      <w:r w:rsidR="003D1641" w:rsidRPr="00134B10">
        <w:rPr>
          <w:rFonts w:ascii="Times New Roman" w:hAnsi="Times New Roman" w:cs="Times New Roman"/>
          <w:sz w:val="24"/>
          <w:szCs w:val="24"/>
        </w:rPr>
        <w:t xml:space="preserve"> </w:t>
      </w:r>
      <w:r w:rsidR="00804B30" w:rsidRPr="00134B10">
        <w:rPr>
          <w:rFonts w:ascii="Times New Roman" w:hAnsi="Times New Roman" w:cs="Times New Roman"/>
          <w:sz w:val="24"/>
          <w:szCs w:val="24"/>
        </w:rPr>
        <w:t xml:space="preserve">Jurisdiction of, and maintenance responsibility for, Matanzas Woods Parkway shall </w:t>
      </w:r>
      <w:r w:rsidR="009A7A16" w:rsidRPr="00134B10">
        <w:rPr>
          <w:rFonts w:ascii="Times New Roman" w:hAnsi="Times New Roman" w:cs="Times New Roman"/>
          <w:sz w:val="24"/>
          <w:szCs w:val="24"/>
        </w:rPr>
        <w:t>proceed as follows:</w:t>
      </w:r>
    </w:p>
    <w:p w:rsidR="00FA593F" w:rsidRDefault="006B070C">
      <w:pPr>
        <w:pStyle w:val="ListParagraph"/>
        <w:numPr>
          <w:ilvl w:val="0"/>
          <w:numId w:val="10"/>
        </w:numPr>
      </w:pPr>
      <w:r w:rsidRPr="00640E72">
        <w:t xml:space="preserve"> On or before June 1, 2014</w:t>
      </w:r>
      <w:r w:rsidR="005472F1">
        <w:t xml:space="preserve">, Matanzas Woods Parkway from US Highway #1 to Bird of Paradise </w:t>
      </w:r>
      <w:r w:rsidR="00C208E5">
        <w:t xml:space="preserve">Drive </w:t>
      </w:r>
      <w:r w:rsidR="005472F1">
        <w:t xml:space="preserve">shall </w:t>
      </w:r>
      <w:r w:rsidR="00804B30" w:rsidRPr="005472F1">
        <w:t>automatically transfer from the County to the City</w:t>
      </w:r>
      <w:r w:rsidR="005472F1">
        <w:t>.  Such transfer shall follow the completion by the County of presently planned sidewalks and the final determination by FDOT of the definition of the limited access boundary for the Matanzas Woods Parkway Interchange project.</w:t>
      </w:r>
    </w:p>
    <w:p w:rsidR="00FA593F" w:rsidRDefault="00BB46AC">
      <w:pPr>
        <w:pStyle w:val="ListParagraph"/>
        <w:numPr>
          <w:ilvl w:val="0"/>
          <w:numId w:val="10"/>
        </w:numPr>
      </w:pPr>
      <w:r>
        <w:t>U</w:t>
      </w:r>
      <w:r w:rsidR="00804B30" w:rsidRPr="005472F1">
        <w:t xml:space="preserve">pon the FDOT’s </w:t>
      </w:r>
      <w:r>
        <w:t xml:space="preserve">final </w:t>
      </w:r>
      <w:r w:rsidR="00804B30" w:rsidRPr="005472F1">
        <w:t xml:space="preserve">acceptance of the Matanzas Woods Parkway Interchange, </w:t>
      </w:r>
      <w:r>
        <w:t xml:space="preserve">project </w:t>
      </w:r>
      <w:r w:rsidR="00804B30" w:rsidRPr="005472F1">
        <w:t>including any required donation of right of way by the County to FDOT</w:t>
      </w:r>
      <w:r>
        <w:t>, the balance of Matanzas Woods Parkway right of way to the Old Kings Road right of way, including the Interchange property, shall automatically transfer from the County to the City</w:t>
      </w:r>
      <w:r w:rsidR="00804B30" w:rsidRPr="005472F1">
        <w:t xml:space="preserve">.  </w:t>
      </w:r>
      <w:r>
        <w:t xml:space="preserve">Not included in this transfer is any </w:t>
      </w:r>
      <w:r w:rsidR="00804B30" w:rsidRPr="005472F1">
        <w:t xml:space="preserve"> </w:t>
      </w:r>
      <w:r w:rsidR="000F69D3">
        <w:t xml:space="preserve">property </w:t>
      </w:r>
      <w:r w:rsidR="00804B30" w:rsidRPr="005472F1">
        <w:t xml:space="preserve">transferred to </w:t>
      </w:r>
      <w:r>
        <w:t xml:space="preserve">the </w:t>
      </w:r>
      <w:r w:rsidR="00804B30" w:rsidRPr="005472F1">
        <w:t xml:space="preserve">State </w:t>
      </w:r>
      <w:r>
        <w:t>of Florida</w:t>
      </w:r>
      <w:r w:rsidR="00804B30" w:rsidRPr="005472F1">
        <w:t xml:space="preserve"> and any excluded items in paragraph (e) below, as further depicted on Exhibit “2” “Transfer Map” attached hereto and incorporated herein by reference.</w:t>
      </w:r>
      <w:ins w:id="0" w:author="Author">
        <w:r w:rsidR="0081539B">
          <w:t xml:space="preserve">  The County agrees to remain responsible for the open mitigation requirements associated with the Matanzas Parkway Overpass Construction project until the mitigation has been found acceptable by the applicable agency.</w:t>
        </w:r>
      </w:ins>
    </w:p>
    <w:p w:rsidR="00FA593F" w:rsidRDefault="007D3F54">
      <w:pPr>
        <w:pStyle w:val="ListParagraph"/>
        <w:numPr>
          <w:ilvl w:val="0"/>
          <w:numId w:val="10"/>
        </w:numPr>
      </w:pPr>
      <w:r>
        <w:t xml:space="preserve">In order to complete the Matanzas Woods Parkway Interchange project, the City shall </w:t>
      </w:r>
      <w:r w:rsidR="00A7470A">
        <w:t xml:space="preserve">within </w:t>
      </w:r>
      <w:r w:rsidR="004B4955" w:rsidRPr="00410978">
        <w:t xml:space="preserve">sixty </w:t>
      </w:r>
      <w:r w:rsidR="00CE774D" w:rsidRPr="00410978">
        <w:t>(</w:t>
      </w:r>
      <w:r w:rsidR="004B4955" w:rsidRPr="00410978">
        <w:t>60</w:t>
      </w:r>
      <w:r w:rsidR="00CE774D" w:rsidRPr="00410978">
        <w:t>)</w:t>
      </w:r>
      <w:r w:rsidR="00A7470A" w:rsidRPr="00410978">
        <w:t xml:space="preserve"> days</w:t>
      </w:r>
      <w:r w:rsidR="002B7C03">
        <w:t xml:space="preserve"> of the </w:t>
      </w:r>
      <w:r w:rsidR="00CE774D">
        <w:t>E</w:t>
      </w:r>
      <w:r w:rsidR="002B7C03">
        <w:t xml:space="preserve">ffective </w:t>
      </w:r>
      <w:r w:rsidR="00CE774D">
        <w:t>D</w:t>
      </w:r>
      <w:r w:rsidR="002B7C03">
        <w:t xml:space="preserve">ate of this </w:t>
      </w:r>
      <w:r w:rsidR="00CE774D">
        <w:t>A</w:t>
      </w:r>
      <w:r w:rsidR="002B7C03">
        <w:t>greement</w:t>
      </w:r>
      <w:r w:rsidR="00A7470A">
        <w:t>,</w:t>
      </w:r>
      <w:r w:rsidR="002B7C03">
        <w:t xml:space="preserve"> </w:t>
      </w:r>
      <w:r>
        <w:t>provide the additional land</w:t>
      </w:r>
      <w:r w:rsidR="000F69D3">
        <w:t xml:space="preserve"> </w:t>
      </w:r>
      <w:r>
        <w:t>needed for floodplain compensation caused by the impacts created by the Interchange improvements</w:t>
      </w:r>
      <w:r w:rsidR="000F69D3" w:rsidRPr="000F69D3">
        <w:t xml:space="preserve"> </w:t>
      </w:r>
      <w:r w:rsidR="000F69D3">
        <w:t>and that meet</w:t>
      </w:r>
      <w:r w:rsidR="00134B10">
        <w:t>s</w:t>
      </w:r>
      <w:r w:rsidR="000F69D3">
        <w:t xml:space="preserve"> Federal ROW acquisition standards</w:t>
      </w:r>
      <w:r>
        <w:t xml:space="preserve">, currently estimated to be approximately six (6) acres. </w:t>
      </w:r>
    </w:p>
    <w:p w:rsidR="00704913" w:rsidRDefault="00704913" w:rsidP="00CD5F1C">
      <w:pPr>
        <w:pStyle w:val="ListParagraph"/>
        <w:ind w:left="0" w:firstLine="720"/>
      </w:pPr>
    </w:p>
    <w:p w:rsidR="00CD5F1C" w:rsidRDefault="00CB08F6" w:rsidP="00CD5F1C">
      <w:pPr>
        <w:pStyle w:val="ListParagraph"/>
        <w:ind w:left="0" w:firstLine="720"/>
      </w:pPr>
      <w:r>
        <w:t>b</w:t>
      </w:r>
      <w:r w:rsidR="005B1A7E">
        <w:t>.</w:t>
      </w:r>
      <w:r w:rsidR="00C44B53" w:rsidRPr="00D9340C">
        <w:t xml:space="preserve"> </w:t>
      </w:r>
      <w:r w:rsidR="006E25F5">
        <w:t>On th</w:t>
      </w:r>
      <w:r w:rsidR="007D3F54">
        <w:t>e</w:t>
      </w:r>
      <w:r w:rsidR="006E25F5">
        <w:t xml:space="preserve"> same date</w:t>
      </w:r>
      <w:r w:rsidR="007D3F54">
        <w:t xml:space="preserve"> as the final acceptance </w:t>
      </w:r>
      <w:r w:rsidR="00615716">
        <w:t xml:space="preserve">by FDOT </w:t>
      </w:r>
      <w:r w:rsidR="007D3F54">
        <w:t>of the Matanzas Woods Parkway Interchange project</w:t>
      </w:r>
      <w:r w:rsidR="006E25F5">
        <w:t>, t</w:t>
      </w:r>
      <w:r w:rsidR="00486207">
        <w:t xml:space="preserve">he </w:t>
      </w:r>
      <w:r w:rsidR="00C44B53" w:rsidRPr="00D9340C">
        <w:t xml:space="preserve">City </w:t>
      </w:r>
      <w:r w:rsidR="007D3F54">
        <w:t xml:space="preserve">shall </w:t>
      </w:r>
      <w:r w:rsidR="00C44B53" w:rsidRPr="00D9340C">
        <w:t>accept</w:t>
      </w:r>
      <w:r w:rsidR="00486207">
        <w:t xml:space="preserve"> jurisdiction of, and maintenance responsibility for, </w:t>
      </w:r>
      <w:r w:rsidR="00C44B53" w:rsidRPr="00D9340C">
        <w:t>Old Kings Road</w:t>
      </w:r>
      <w:r w:rsidR="00B55E48">
        <w:t xml:space="preserve"> </w:t>
      </w:r>
      <w:r w:rsidR="006E25F5">
        <w:t>Extension from Forest Grove Road to the Existing Old King</w:t>
      </w:r>
      <w:r w:rsidR="00ED3072">
        <w:t>s</w:t>
      </w:r>
      <w:r w:rsidR="006E25F5">
        <w:t xml:space="preserve"> Road Right-of-Way</w:t>
      </w:r>
      <w:r w:rsidR="005B1A7E">
        <w:t>, as further depicted on E</w:t>
      </w:r>
      <w:r w:rsidR="003E6070">
        <w:t>xhibit “</w:t>
      </w:r>
      <w:r w:rsidR="007D3F54">
        <w:t>2</w:t>
      </w:r>
      <w:r w:rsidR="003E6070">
        <w:t>”</w:t>
      </w:r>
      <w:r w:rsidR="005B1A7E">
        <w:t>.</w:t>
      </w:r>
      <w:r w:rsidR="003E6070">
        <w:t xml:space="preserve"> </w:t>
      </w:r>
    </w:p>
    <w:p w:rsidR="00804B30" w:rsidRDefault="00804B30" w:rsidP="00804B30">
      <w:pPr>
        <w:pStyle w:val="ListParagraph"/>
      </w:pPr>
    </w:p>
    <w:p w:rsidR="00CD5F1C" w:rsidRDefault="00CB08F6" w:rsidP="00CD5F1C">
      <w:pPr>
        <w:pStyle w:val="ListParagraph"/>
        <w:ind w:left="0" w:firstLine="720"/>
      </w:pPr>
      <w:r>
        <w:t>c</w:t>
      </w:r>
      <w:r w:rsidR="00804B30">
        <w:t>.</w:t>
      </w:r>
      <w:r w:rsidR="003D1641">
        <w:t xml:space="preserve"> </w:t>
      </w:r>
      <w:r w:rsidR="00486207">
        <w:t xml:space="preserve">Jurisdiction and maintenance responsibility for these roads shall include, but not be limited to, </w:t>
      </w:r>
      <w:r w:rsidR="00486207" w:rsidRPr="00D9340C">
        <w:t xml:space="preserve">associated </w:t>
      </w:r>
      <w:r w:rsidR="00486207">
        <w:t>related</w:t>
      </w:r>
      <w:r w:rsidR="00486207" w:rsidRPr="00D9340C">
        <w:t xml:space="preserve"> stormwater improvements, mitigated/protected wetlands, </w:t>
      </w:r>
      <w:r w:rsidR="007D3F54">
        <w:t xml:space="preserve">conservation </w:t>
      </w:r>
      <w:r w:rsidR="00486207" w:rsidRPr="00D9340C">
        <w:t>easements, trails/sidewalk</w:t>
      </w:r>
      <w:r w:rsidR="007D3F54">
        <w:t>s</w:t>
      </w:r>
      <w:r w:rsidR="00486207" w:rsidRPr="00D9340C">
        <w:t xml:space="preserve">, and any floodplain or other </w:t>
      </w:r>
      <w:r w:rsidR="007D3F54">
        <w:t>regulatory agency requirements</w:t>
      </w:r>
      <w:r w:rsidR="00486207" w:rsidRPr="00D9340C">
        <w:t xml:space="preserve"> related to the roadway</w:t>
      </w:r>
      <w:r w:rsidR="007D3F54">
        <w:t>s</w:t>
      </w:r>
      <w:r w:rsidR="00486207" w:rsidRPr="00D9340C">
        <w:t>.</w:t>
      </w:r>
      <w:r w:rsidR="00EC3A9A">
        <w:t xml:space="preserve">  </w:t>
      </w:r>
      <w:del w:id="1" w:author="Author">
        <w:r w:rsidR="002A5BC2" w:rsidDel="0081539B">
          <w:delText xml:space="preserve">The City will accept those lands with </w:delText>
        </w:r>
        <w:r w:rsidR="000A710C" w:rsidDel="0081539B">
          <w:delText xml:space="preserve">existing and past </w:delText>
        </w:r>
        <w:r w:rsidR="002A5BC2" w:rsidDel="0081539B">
          <w:delText>mitigation requirements after success</w:delText>
        </w:r>
        <w:r w:rsidR="00A82823" w:rsidDel="0081539B">
          <w:delText>full</w:delText>
        </w:r>
        <w:r w:rsidR="002A5BC2" w:rsidDel="0081539B">
          <w:delText xml:space="preserve"> </w:delText>
        </w:r>
        <w:r w:rsidR="000A710C" w:rsidDel="0081539B">
          <w:delText>criteria have</w:delText>
        </w:r>
        <w:r w:rsidR="002A5BC2" w:rsidDel="0081539B">
          <w:delText xml:space="preserve"> been </w:delText>
        </w:r>
        <w:r w:rsidR="000A710C" w:rsidDel="0081539B">
          <w:delText>found acceptable</w:delText>
        </w:r>
        <w:r w:rsidR="002A5BC2" w:rsidDel="0081539B">
          <w:delText xml:space="preserve"> by the applicable agency. </w:delText>
        </w:r>
      </w:del>
    </w:p>
    <w:p w:rsidR="00D9436D" w:rsidRDefault="00D9436D" w:rsidP="00804B30">
      <w:pPr>
        <w:pStyle w:val="ListParagraph"/>
        <w:spacing w:line="276" w:lineRule="auto"/>
        <w:ind w:left="1800"/>
      </w:pPr>
    </w:p>
    <w:p w:rsidR="00E80F6B" w:rsidRPr="00E80F6B" w:rsidRDefault="006B070C" w:rsidP="00E80F6B">
      <w:pPr>
        <w:ind w:firstLine="720"/>
        <w:contextualSpacing/>
        <w:rPr>
          <w:rFonts w:ascii="Times New Roman" w:hAnsi="Times New Roman" w:cs="Times New Roman"/>
          <w:sz w:val="24"/>
          <w:szCs w:val="24"/>
        </w:rPr>
      </w:pPr>
      <w:r w:rsidRPr="001A4FC5">
        <w:rPr>
          <w:rFonts w:ascii="Times New Roman" w:hAnsi="Times New Roman" w:cs="Times New Roman"/>
          <w:sz w:val="24"/>
          <w:szCs w:val="24"/>
        </w:rPr>
        <w:t>d. The County shall provide the City with quit claim deeds or any other instruments which may be necessary to effectuate the transfer of the facilities to the City; however, the City’s acceptance of its obligations set forth herein shall not be contingent upon the completion of those documents. The Parties agree that the transfer instruments shall contain restrictions prohibiting the sale or transfer of any property granted for transportation purposes without the County’s written approval and requiring the</w:t>
      </w:r>
      <w:r w:rsidR="0081539B">
        <w:rPr>
          <w:rFonts w:ascii="Times New Roman" w:hAnsi="Times New Roman" w:cs="Times New Roman"/>
          <w:sz w:val="24"/>
          <w:szCs w:val="24"/>
        </w:rPr>
        <w:t xml:space="preserve"> </w:t>
      </w:r>
      <w:ins w:id="2" w:author="Author">
        <w:r w:rsidR="00410978">
          <w:rPr>
            <w:rFonts w:ascii="Times New Roman" w:hAnsi="Times New Roman" w:cs="Times New Roman"/>
            <w:sz w:val="24"/>
            <w:szCs w:val="24"/>
          </w:rPr>
          <w:t>net</w:t>
        </w:r>
      </w:ins>
      <w:r w:rsidRPr="001A4FC5">
        <w:rPr>
          <w:rFonts w:ascii="Times New Roman" w:hAnsi="Times New Roman" w:cs="Times New Roman"/>
          <w:sz w:val="24"/>
          <w:szCs w:val="24"/>
        </w:rPr>
        <w:t xml:space="preserve"> proceeds of any approved sale or transfer be paid to the County.  Additionally, any lease fees or other revenues generated on any property transferred by the County to the City shall be required to be provided to the County</w:t>
      </w:r>
      <w:ins w:id="3" w:author="Author">
        <w:r w:rsidR="0081539B">
          <w:rPr>
            <w:rFonts w:ascii="Times New Roman" w:hAnsi="Times New Roman" w:cs="Times New Roman"/>
            <w:sz w:val="24"/>
            <w:szCs w:val="24"/>
          </w:rPr>
          <w:t>, excluding those lease fees or revenues generate</w:t>
        </w:r>
        <w:r w:rsidR="00EA041C">
          <w:rPr>
            <w:rFonts w:ascii="Times New Roman" w:hAnsi="Times New Roman" w:cs="Times New Roman"/>
            <w:sz w:val="24"/>
            <w:szCs w:val="24"/>
          </w:rPr>
          <w:t>d</w:t>
        </w:r>
        <w:r w:rsidR="0081539B">
          <w:rPr>
            <w:rFonts w:ascii="Times New Roman" w:hAnsi="Times New Roman" w:cs="Times New Roman"/>
            <w:sz w:val="24"/>
            <w:szCs w:val="24"/>
          </w:rPr>
          <w:t xml:space="preserve"> from providing</w:t>
        </w:r>
        <w:r w:rsidR="00EA041C">
          <w:rPr>
            <w:rFonts w:ascii="Times New Roman" w:hAnsi="Times New Roman" w:cs="Times New Roman"/>
            <w:sz w:val="24"/>
            <w:szCs w:val="24"/>
          </w:rPr>
          <w:t xml:space="preserve"> City r</w:t>
        </w:r>
        <w:r w:rsidR="0081539B">
          <w:rPr>
            <w:rFonts w:ascii="Times New Roman" w:hAnsi="Times New Roman" w:cs="Times New Roman"/>
            <w:sz w:val="24"/>
            <w:szCs w:val="24"/>
          </w:rPr>
          <w:t>ecreational activities to the public</w:t>
        </w:r>
      </w:ins>
      <w:r w:rsidRPr="001A4FC5">
        <w:rPr>
          <w:rFonts w:ascii="Times New Roman" w:hAnsi="Times New Roman" w:cs="Times New Roman"/>
          <w:sz w:val="24"/>
          <w:szCs w:val="24"/>
        </w:rPr>
        <w:t xml:space="preserve">.  Further the City </w:t>
      </w:r>
      <w:r w:rsidRPr="001A4FC5">
        <w:rPr>
          <w:rFonts w:ascii="Times New Roman" w:hAnsi="Times New Roman" w:cs="Times New Roman"/>
          <w:sz w:val="24"/>
          <w:szCs w:val="24"/>
        </w:rPr>
        <w:lastRenderedPageBreak/>
        <w:t xml:space="preserve">shall be required to permanently </w:t>
      </w:r>
      <w:r w:rsidR="00E80F6B">
        <w:rPr>
          <w:rFonts w:ascii="Times New Roman" w:hAnsi="Times New Roman" w:cs="Times New Roman"/>
          <w:sz w:val="24"/>
          <w:szCs w:val="24"/>
        </w:rPr>
        <w:t xml:space="preserve">waive </w:t>
      </w:r>
      <w:r w:rsidR="00815BF3" w:rsidRPr="00410978">
        <w:rPr>
          <w:rFonts w:ascii="Times New Roman" w:hAnsi="Times New Roman" w:cs="Times New Roman"/>
          <w:sz w:val="24"/>
          <w:szCs w:val="24"/>
        </w:rPr>
        <w:t>or provide credits against</w:t>
      </w:r>
      <w:r w:rsidR="00815BF3">
        <w:rPr>
          <w:rFonts w:ascii="Times New Roman" w:hAnsi="Times New Roman" w:cs="Times New Roman"/>
          <w:sz w:val="24"/>
          <w:szCs w:val="24"/>
        </w:rPr>
        <w:t xml:space="preserve"> </w:t>
      </w:r>
      <w:r w:rsidR="00E80F6B">
        <w:rPr>
          <w:rFonts w:ascii="Times New Roman" w:hAnsi="Times New Roman" w:cs="Times New Roman"/>
          <w:sz w:val="24"/>
          <w:szCs w:val="24"/>
        </w:rPr>
        <w:t xml:space="preserve">any current or future stormwater fees or other City assessments </w:t>
      </w:r>
      <w:r w:rsidRPr="001A4FC5">
        <w:rPr>
          <w:rFonts w:ascii="Times New Roman" w:hAnsi="Times New Roman" w:cs="Times New Roman"/>
          <w:sz w:val="24"/>
          <w:szCs w:val="24"/>
        </w:rPr>
        <w:t xml:space="preserve">for </w:t>
      </w:r>
      <w:r w:rsidR="00EC3A9A">
        <w:rPr>
          <w:rFonts w:ascii="Times New Roman" w:hAnsi="Times New Roman" w:cs="Times New Roman"/>
          <w:sz w:val="24"/>
          <w:szCs w:val="24"/>
        </w:rPr>
        <w:t>the</w:t>
      </w:r>
      <w:r w:rsidR="00EC3A9A" w:rsidRPr="001A4FC5">
        <w:rPr>
          <w:rFonts w:ascii="Times New Roman" w:hAnsi="Times New Roman" w:cs="Times New Roman"/>
          <w:sz w:val="24"/>
          <w:szCs w:val="24"/>
        </w:rPr>
        <w:t xml:space="preserve"> </w:t>
      </w:r>
      <w:r w:rsidRPr="001A4FC5">
        <w:rPr>
          <w:rFonts w:ascii="Times New Roman" w:hAnsi="Times New Roman" w:cs="Times New Roman"/>
          <w:sz w:val="24"/>
          <w:szCs w:val="24"/>
        </w:rPr>
        <w:t xml:space="preserve">parcels retained </w:t>
      </w:r>
      <w:r w:rsidR="00E80F6B">
        <w:rPr>
          <w:rFonts w:ascii="Times New Roman" w:hAnsi="Times New Roman" w:cs="Times New Roman"/>
          <w:sz w:val="24"/>
          <w:szCs w:val="24"/>
        </w:rPr>
        <w:t xml:space="preserve">by the County within the areas shown on Exhibit “2”, </w:t>
      </w:r>
      <w:r w:rsidRPr="001A4FC5">
        <w:rPr>
          <w:rFonts w:ascii="Times New Roman" w:hAnsi="Times New Roman" w:cs="Times New Roman"/>
          <w:sz w:val="24"/>
          <w:szCs w:val="24"/>
        </w:rPr>
        <w:t>based on the donations herein.</w:t>
      </w:r>
      <w:r w:rsidR="00E80F6B" w:rsidRPr="00E80F6B">
        <w:rPr>
          <w:rFonts w:ascii="Times New Roman" w:hAnsi="Times New Roman" w:cs="Times New Roman"/>
          <w:sz w:val="24"/>
          <w:szCs w:val="24"/>
        </w:rPr>
        <w:t xml:space="preserve">  </w:t>
      </w:r>
    </w:p>
    <w:p w:rsidR="00CD5F1C" w:rsidRDefault="00CD5F1C" w:rsidP="00615716">
      <w:pPr>
        <w:pStyle w:val="ListParagraph"/>
        <w:ind w:left="0" w:firstLine="720"/>
      </w:pPr>
    </w:p>
    <w:p w:rsidR="003D1641" w:rsidRDefault="003D1641" w:rsidP="003D1641">
      <w:pPr>
        <w:pStyle w:val="ListParagraph"/>
        <w:spacing w:line="276" w:lineRule="auto"/>
      </w:pPr>
      <w:r>
        <w:t xml:space="preserve"> </w:t>
      </w:r>
    </w:p>
    <w:p w:rsidR="00CD5F1C" w:rsidRDefault="00CB08F6" w:rsidP="00CD5F1C">
      <w:pPr>
        <w:pStyle w:val="ListParagraph"/>
        <w:spacing w:line="276" w:lineRule="auto"/>
        <w:ind w:left="0" w:firstLine="720"/>
      </w:pPr>
      <w:r>
        <w:t>e</w:t>
      </w:r>
      <w:r w:rsidR="00012076">
        <w:t xml:space="preserve">. </w:t>
      </w:r>
      <w:r w:rsidR="00920FF9">
        <w:t>Specifically not included in this transfer and acceptance will be:</w:t>
      </w:r>
    </w:p>
    <w:p w:rsidR="00CD5F1C" w:rsidRDefault="00CD5F1C" w:rsidP="00CD5F1C">
      <w:pPr>
        <w:pStyle w:val="ListParagraph"/>
        <w:spacing w:line="276" w:lineRule="auto"/>
        <w:ind w:left="0" w:firstLine="720"/>
      </w:pPr>
    </w:p>
    <w:p w:rsidR="00CD5F1C" w:rsidRDefault="00920FF9" w:rsidP="00CD5F1C">
      <w:pPr>
        <w:pStyle w:val="ListParagraph"/>
        <w:numPr>
          <w:ilvl w:val="0"/>
          <w:numId w:val="5"/>
        </w:numPr>
        <w:spacing w:line="276" w:lineRule="auto"/>
        <w:ind w:hanging="540"/>
      </w:pPr>
      <w:r>
        <w:t>Any easement or property necessary for the</w:t>
      </w:r>
      <w:r w:rsidR="00347D5C">
        <w:t xml:space="preserve"> provision of communication devices</w:t>
      </w:r>
      <w:r w:rsidR="00ED3072">
        <w:t>,</w:t>
      </w:r>
      <w:r w:rsidR="00347D5C">
        <w:t xml:space="preserve"> public and private</w:t>
      </w:r>
      <w:r w:rsidR="00ED3072">
        <w:t>, or</w:t>
      </w:r>
      <w:r w:rsidR="00347D5C">
        <w:t xml:space="preserve"> for use by the 800 MHZ system</w:t>
      </w:r>
      <w:r w:rsidR="006E25F5">
        <w:t xml:space="preserve"> or some successor communication system</w:t>
      </w:r>
      <w:r w:rsidR="00347D5C">
        <w:t>.</w:t>
      </w:r>
    </w:p>
    <w:p w:rsidR="00615716" w:rsidRDefault="00615716" w:rsidP="00615716">
      <w:pPr>
        <w:pStyle w:val="ListParagraph"/>
        <w:spacing w:line="276" w:lineRule="auto"/>
        <w:ind w:left="1800"/>
      </w:pPr>
    </w:p>
    <w:p w:rsidR="00CD5F1C" w:rsidRDefault="00347D5C" w:rsidP="00CD5F1C">
      <w:pPr>
        <w:pStyle w:val="ListParagraph"/>
        <w:numPr>
          <w:ilvl w:val="0"/>
          <w:numId w:val="5"/>
        </w:numPr>
        <w:spacing w:line="276" w:lineRule="auto"/>
        <w:ind w:hanging="540"/>
      </w:pPr>
      <w:r>
        <w:t xml:space="preserve">Any easements and rights of use separately granted </w:t>
      </w:r>
      <w:r w:rsidR="00ED3072">
        <w:t xml:space="preserve">by the County </w:t>
      </w:r>
      <w:r>
        <w:t>to the Flagler County School Board as part of the Matanzas High School grounds.</w:t>
      </w:r>
    </w:p>
    <w:p w:rsidR="00615716" w:rsidRDefault="00615716" w:rsidP="00615716">
      <w:pPr>
        <w:pStyle w:val="ListParagraph"/>
        <w:spacing w:line="276" w:lineRule="auto"/>
        <w:ind w:left="1800"/>
      </w:pPr>
    </w:p>
    <w:p w:rsidR="00CD5F1C" w:rsidRDefault="005F7033" w:rsidP="00CD5F1C">
      <w:pPr>
        <w:pStyle w:val="ListParagraph"/>
        <w:numPr>
          <w:ilvl w:val="0"/>
          <w:numId w:val="5"/>
        </w:numPr>
        <w:spacing w:line="276" w:lineRule="auto"/>
        <w:ind w:hanging="540"/>
      </w:pPr>
      <w:r>
        <w:t xml:space="preserve">Other outparcels not part of the transportation improvements described in paragraphs </w:t>
      </w:r>
      <w:r w:rsidR="004874A9">
        <w:t>a</w:t>
      </w:r>
      <w:r>
        <w:t>-</w:t>
      </w:r>
      <w:r w:rsidR="004874A9">
        <w:t>c</w:t>
      </w:r>
      <w:r>
        <w:t xml:space="preserve"> above.  </w:t>
      </w:r>
    </w:p>
    <w:p w:rsidR="00347D5C" w:rsidRDefault="00347D5C" w:rsidP="00050E45">
      <w:pPr>
        <w:pStyle w:val="ListParagraph"/>
        <w:spacing w:line="276" w:lineRule="auto"/>
        <w:ind w:left="1440"/>
      </w:pPr>
    </w:p>
    <w:p w:rsidR="00396A3D" w:rsidRDefault="00CB08F6" w:rsidP="00CD5F1C">
      <w:pPr>
        <w:ind w:firstLine="720"/>
        <w:rPr>
          <w:rFonts w:ascii="Times New Roman" w:hAnsi="Times New Roman" w:cs="Times New Roman"/>
          <w:sz w:val="24"/>
          <w:szCs w:val="24"/>
        </w:rPr>
      </w:pPr>
      <w:r>
        <w:rPr>
          <w:rFonts w:ascii="Times New Roman" w:hAnsi="Times New Roman" w:cs="Times New Roman"/>
          <w:sz w:val="24"/>
          <w:szCs w:val="24"/>
        </w:rPr>
        <w:t>f</w:t>
      </w:r>
      <w:r w:rsidR="003D1641" w:rsidRPr="003D1641">
        <w:rPr>
          <w:rFonts w:ascii="Times New Roman" w:hAnsi="Times New Roman" w:cs="Times New Roman"/>
          <w:sz w:val="24"/>
          <w:szCs w:val="24"/>
        </w:rPr>
        <w:t xml:space="preserve">. </w:t>
      </w:r>
      <w:r w:rsidR="00C44B53" w:rsidRPr="003D1641">
        <w:rPr>
          <w:rFonts w:ascii="Times New Roman" w:hAnsi="Times New Roman" w:cs="Times New Roman"/>
          <w:sz w:val="24"/>
          <w:szCs w:val="24"/>
        </w:rPr>
        <w:t xml:space="preserve">This </w:t>
      </w:r>
      <w:r w:rsidR="00ED3072" w:rsidRPr="003D1641">
        <w:rPr>
          <w:rFonts w:ascii="Times New Roman" w:hAnsi="Times New Roman" w:cs="Times New Roman"/>
          <w:sz w:val="24"/>
          <w:szCs w:val="24"/>
        </w:rPr>
        <w:t>S</w:t>
      </w:r>
      <w:r w:rsidR="00C44B53" w:rsidRPr="003D1641">
        <w:rPr>
          <w:rFonts w:ascii="Times New Roman" w:hAnsi="Times New Roman" w:cs="Times New Roman"/>
          <w:sz w:val="24"/>
          <w:szCs w:val="24"/>
        </w:rPr>
        <w:t xml:space="preserve">ection </w:t>
      </w:r>
      <w:r w:rsidR="007D3F54">
        <w:rPr>
          <w:rFonts w:ascii="Times New Roman" w:hAnsi="Times New Roman" w:cs="Times New Roman"/>
          <w:sz w:val="24"/>
          <w:szCs w:val="24"/>
        </w:rPr>
        <w:t xml:space="preserve">further </w:t>
      </w:r>
      <w:r w:rsidR="00C44B53" w:rsidRPr="003D1641">
        <w:rPr>
          <w:rFonts w:ascii="Times New Roman" w:hAnsi="Times New Roman" w:cs="Times New Roman"/>
          <w:sz w:val="24"/>
          <w:szCs w:val="24"/>
        </w:rPr>
        <w:t xml:space="preserve">specifically </w:t>
      </w:r>
      <w:r w:rsidR="00FE3B50" w:rsidRPr="003D1641">
        <w:rPr>
          <w:rFonts w:ascii="Times New Roman" w:hAnsi="Times New Roman" w:cs="Times New Roman"/>
          <w:sz w:val="24"/>
          <w:szCs w:val="24"/>
        </w:rPr>
        <w:t>exclude</w:t>
      </w:r>
      <w:r w:rsidR="00ED3072" w:rsidRPr="003D1641">
        <w:rPr>
          <w:rFonts w:ascii="Times New Roman" w:hAnsi="Times New Roman" w:cs="Times New Roman"/>
          <w:sz w:val="24"/>
          <w:szCs w:val="24"/>
        </w:rPr>
        <w:t>s</w:t>
      </w:r>
      <w:r w:rsidR="00FE3B50" w:rsidRPr="003D1641">
        <w:rPr>
          <w:rFonts w:ascii="Times New Roman" w:hAnsi="Times New Roman" w:cs="Times New Roman"/>
          <w:sz w:val="24"/>
          <w:szCs w:val="24"/>
        </w:rPr>
        <w:t xml:space="preserve"> </w:t>
      </w:r>
      <w:r w:rsidR="00920FF9" w:rsidRPr="003D1641">
        <w:rPr>
          <w:rFonts w:ascii="Times New Roman" w:hAnsi="Times New Roman" w:cs="Times New Roman"/>
          <w:sz w:val="24"/>
          <w:szCs w:val="24"/>
        </w:rPr>
        <w:t xml:space="preserve">all </w:t>
      </w:r>
      <w:r w:rsidR="00573D96" w:rsidRPr="003D1641">
        <w:rPr>
          <w:rFonts w:ascii="Times New Roman" w:hAnsi="Times New Roman" w:cs="Times New Roman"/>
          <w:sz w:val="24"/>
          <w:szCs w:val="24"/>
        </w:rPr>
        <w:t xml:space="preserve">existing </w:t>
      </w:r>
      <w:r w:rsidR="00C44B53" w:rsidRPr="003D1641">
        <w:rPr>
          <w:rFonts w:ascii="Times New Roman" w:hAnsi="Times New Roman" w:cs="Times New Roman"/>
          <w:sz w:val="24"/>
          <w:szCs w:val="24"/>
        </w:rPr>
        <w:t>section</w:t>
      </w:r>
      <w:r w:rsidR="00920FF9" w:rsidRPr="003D1641">
        <w:rPr>
          <w:rFonts w:ascii="Times New Roman" w:hAnsi="Times New Roman" w:cs="Times New Roman"/>
          <w:sz w:val="24"/>
          <w:szCs w:val="24"/>
        </w:rPr>
        <w:t>s</w:t>
      </w:r>
      <w:r w:rsidR="00C44B53" w:rsidRPr="003D1641">
        <w:rPr>
          <w:rFonts w:ascii="Times New Roman" w:hAnsi="Times New Roman" w:cs="Times New Roman"/>
          <w:sz w:val="24"/>
          <w:szCs w:val="24"/>
        </w:rPr>
        <w:t xml:space="preserve"> of</w:t>
      </w:r>
      <w:r w:rsidR="00573D96" w:rsidRPr="003D1641">
        <w:rPr>
          <w:rFonts w:ascii="Times New Roman" w:hAnsi="Times New Roman" w:cs="Times New Roman"/>
          <w:sz w:val="24"/>
          <w:szCs w:val="24"/>
        </w:rPr>
        <w:t xml:space="preserve"> Old King Road and </w:t>
      </w:r>
      <w:r w:rsidR="00FE3B50" w:rsidRPr="003D1641">
        <w:rPr>
          <w:rFonts w:ascii="Times New Roman" w:hAnsi="Times New Roman" w:cs="Times New Roman"/>
          <w:sz w:val="24"/>
          <w:szCs w:val="24"/>
        </w:rPr>
        <w:t>associated right-of-way</w:t>
      </w:r>
      <w:r w:rsidR="00347D5C" w:rsidRPr="003D1641">
        <w:rPr>
          <w:rFonts w:ascii="Times New Roman" w:hAnsi="Times New Roman" w:cs="Times New Roman"/>
          <w:sz w:val="24"/>
          <w:szCs w:val="24"/>
        </w:rPr>
        <w:t xml:space="preserve"> and facilities, which will be addressed upon completion of all the projects in the area. </w:t>
      </w:r>
    </w:p>
    <w:p w:rsidR="00042021" w:rsidRPr="0082015D" w:rsidRDefault="00A2487B" w:rsidP="00704913">
      <w:pPr>
        <w:rPr>
          <w:rFonts w:ascii="Times New Roman" w:hAnsi="Times New Roman" w:cs="Times New Roman"/>
          <w:sz w:val="24"/>
          <w:szCs w:val="24"/>
        </w:rPr>
      </w:pPr>
      <w:r w:rsidRPr="0082015D">
        <w:rPr>
          <w:rFonts w:ascii="Times New Roman" w:hAnsi="Times New Roman" w:cs="Times New Roman"/>
          <w:sz w:val="24"/>
          <w:szCs w:val="24"/>
        </w:rPr>
        <w:t xml:space="preserve"> </w:t>
      </w:r>
      <w:r w:rsidR="00D279C6" w:rsidRPr="0082015D">
        <w:rPr>
          <w:rFonts w:ascii="Times New Roman" w:hAnsi="Times New Roman" w:cs="Times New Roman"/>
          <w:b/>
          <w:sz w:val="24"/>
          <w:szCs w:val="24"/>
        </w:rPr>
        <w:t xml:space="preserve">SECTION </w:t>
      </w:r>
      <w:r w:rsidR="00A84C0A" w:rsidRPr="0082015D">
        <w:rPr>
          <w:rFonts w:ascii="Times New Roman" w:hAnsi="Times New Roman" w:cs="Times New Roman"/>
          <w:b/>
          <w:sz w:val="24"/>
          <w:szCs w:val="24"/>
        </w:rPr>
        <w:t>5</w:t>
      </w:r>
      <w:r w:rsidR="00D279C6" w:rsidRPr="0082015D">
        <w:rPr>
          <w:rFonts w:ascii="Times New Roman" w:hAnsi="Times New Roman" w:cs="Times New Roman"/>
          <w:b/>
          <w:sz w:val="24"/>
          <w:szCs w:val="24"/>
        </w:rPr>
        <w:t>.</w:t>
      </w:r>
      <w:r w:rsidR="00D279C6" w:rsidRPr="0082015D">
        <w:rPr>
          <w:rFonts w:ascii="Times New Roman" w:hAnsi="Times New Roman" w:cs="Times New Roman"/>
          <w:b/>
          <w:sz w:val="24"/>
          <w:szCs w:val="24"/>
        </w:rPr>
        <w:tab/>
      </w:r>
      <w:r w:rsidR="00FF446D" w:rsidRPr="0082015D">
        <w:rPr>
          <w:rFonts w:ascii="Times New Roman" w:hAnsi="Times New Roman" w:cs="Times New Roman"/>
          <w:b/>
          <w:bCs/>
          <w:caps/>
          <w:sz w:val="24"/>
          <w:szCs w:val="24"/>
        </w:rPr>
        <w:t xml:space="preserve"> </w:t>
      </w:r>
      <w:r w:rsidR="00DA7944" w:rsidRPr="0082015D">
        <w:rPr>
          <w:rFonts w:ascii="Times New Roman" w:hAnsi="Times New Roman" w:cs="Times New Roman"/>
          <w:b/>
          <w:sz w:val="24"/>
          <w:szCs w:val="24"/>
          <w:u w:val="single"/>
        </w:rPr>
        <w:t xml:space="preserve">INDEMNITY. </w:t>
      </w:r>
      <w:r w:rsidR="00DA7944" w:rsidRPr="0082015D">
        <w:rPr>
          <w:rFonts w:ascii="Times New Roman" w:hAnsi="Times New Roman" w:cs="Times New Roman"/>
          <w:sz w:val="24"/>
          <w:szCs w:val="24"/>
        </w:rPr>
        <w:t xml:space="preserve"> </w:t>
      </w:r>
    </w:p>
    <w:p w:rsidR="00FF446D" w:rsidRPr="0082015D" w:rsidRDefault="00042021" w:rsidP="00012076">
      <w:pPr>
        <w:spacing w:before="240" w:after="240" w:line="240" w:lineRule="auto"/>
        <w:ind w:firstLine="720"/>
        <w:contextualSpacing/>
        <w:jc w:val="both"/>
        <w:rPr>
          <w:rFonts w:ascii="Times New Roman" w:hAnsi="Times New Roman" w:cs="Times New Roman"/>
          <w:sz w:val="24"/>
          <w:szCs w:val="24"/>
        </w:rPr>
      </w:pPr>
      <w:r w:rsidRPr="0082015D">
        <w:rPr>
          <w:rFonts w:ascii="Times New Roman" w:hAnsi="Times New Roman" w:cs="Times New Roman"/>
          <w:sz w:val="24"/>
          <w:szCs w:val="24"/>
        </w:rPr>
        <w:t xml:space="preserve">a. </w:t>
      </w:r>
      <w:r w:rsidR="00DA7944" w:rsidRPr="0082015D">
        <w:rPr>
          <w:rFonts w:ascii="Times New Roman" w:hAnsi="Times New Roman" w:cs="Times New Roman"/>
          <w:sz w:val="24"/>
          <w:szCs w:val="24"/>
        </w:rPr>
        <w:t>The City agrees to indemni</w:t>
      </w:r>
      <w:r w:rsidR="00AF5467" w:rsidRPr="0082015D">
        <w:rPr>
          <w:rFonts w:ascii="Times New Roman" w:hAnsi="Times New Roman" w:cs="Times New Roman"/>
          <w:sz w:val="24"/>
          <w:szCs w:val="24"/>
        </w:rPr>
        <w:t>f</w:t>
      </w:r>
      <w:r w:rsidR="00DA7944" w:rsidRPr="0082015D">
        <w:rPr>
          <w:rFonts w:ascii="Times New Roman" w:hAnsi="Times New Roman" w:cs="Times New Roman"/>
          <w:sz w:val="24"/>
          <w:szCs w:val="24"/>
        </w:rPr>
        <w:t xml:space="preserve">y the County for any claim by any person that paid the </w:t>
      </w:r>
      <w:r w:rsidR="00ED3072" w:rsidRPr="0082015D">
        <w:rPr>
          <w:rFonts w:ascii="Times New Roman" w:hAnsi="Times New Roman" w:cs="Times New Roman"/>
          <w:sz w:val="24"/>
          <w:szCs w:val="24"/>
        </w:rPr>
        <w:t>Transportation</w:t>
      </w:r>
      <w:r w:rsidR="00DA7944" w:rsidRPr="0082015D">
        <w:rPr>
          <w:rFonts w:ascii="Times New Roman" w:hAnsi="Times New Roman" w:cs="Times New Roman"/>
          <w:sz w:val="24"/>
          <w:szCs w:val="24"/>
        </w:rPr>
        <w:t xml:space="preserve"> Impact Fees </w:t>
      </w:r>
      <w:r w:rsidR="00ED3072" w:rsidRPr="0082015D">
        <w:rPr>
          <w:rFonts w:ascii="Times New Roman" w:hAnsi="Times New Roman" w:cs="Times New Roman"/>
          <w:sz w:val="24"/>
          <w:szCs w:val="24"/>
        </w:rPr>
        <w:t>for</w:t>
      </w:r>
      <w:r w:rsidR="00DA7944" w:rsidRPr="0082015D">
        <w:rPr>
          <w:rFonts w:ascii="Times New Roman" w:hAnsi="Times New Roman" w:cs="Times New Roman"/>
          <w:sz w:val="24"/>
          <w:szCs w:val="24"/>
        </w:rPr>
        <w:t xml:space="preserve"> the use of those impact fees by the City.  This Agreement by the City to indemnity and hold the County harmless shall include all charges, expenses and costs including attorney’s fees incurred by the County on account of or by any reason of any such claims, suits, or losses.  This indemnification </w:t>
      </w:r>
      <w:r w:rsidR="00ED3072" w:rsidRPr="0082015D">
        <w:rPr>
          <w:rFonts w:ascii="Times New Roman" w:hAnsi="Times New Roman" w:cs="Times New Roman"/>
          <w:sz w:val="24"/>
          <w:szCs w:val="24"/>
        </w:rPr>
        <w:t>is</w:t>
      </w:r>
      <w:r w:rsidR="00DA7944" w:rsidRPr="0082015D">
        <w:rPr>
          <w:rFonts w:ascii="Times New Roman" w:hAnsi="Times New Roman" w:cs="Times New Roman"/>
          <w:sz w:val="24"/>
          <w:szCs w:val="24"/>
        </w:rPr>
        <w:t xml:space="preserve"> not </w:t>
      </w:r>
      <w:r w:rsidR="00ED3072" w:rsidRPr="0082015D">
        <w:rPr>
          <w:rFonts w:ascii="Times New Roman" w:hAnsi="Times New Roman" w:cs="Times New Roman"/>
          <w:sz w:val="24"/>
          <w:szCs w:val="24"/>
        </w:rPr>
        <w:t xml:space="preserve">intended to </w:t>
      </w:r>
      <w:r w:rsidR="00DA7944" w:rsidRPr="0082015D">
        <w:rPr>
          <w:rFonts w:ascii="Times New Roman" w:hAnsi="Times New Roman" w:cs="Times New Roman"/>
          <w:sz w:val="24"/>
          <w:szCs w:val="24"/>
        </w:rPr>
        <w:t xml:space="preserve">waive the City’s sovereign immunity rights under the Florida </w:t>
      </w:r>
      <w:r w:rsidR="00C27989" w:rsidRPr="0082015D">
        <w:rPr>
          <w:rFonts w:ascii="Times New Roman" w:hAnsi="Times New Roman" w:cs="Times New Roman"/>
          <w:sz w:val="24"/>
          <w:szCs w:val="24"/>
        </w:rPr>
        <w:t>C</w:t>
      </w:r>
      <w:r w:rsidR="00DA7944" w:rsidRPr="0082015D">
        <w:rPr>
          <w:rFonts w:ascii="Times New Roman" w:hAnsi="Times New Roman" w:cs="Times New Roman"/>
          <w:sz w:val="24"/>
          <w:szCs w:val="24"/>
        </w:rPr>
        <w:t xml:space="preserve">onstitution and Fla. Stat. 768.28. </w:t>
      </w:r>
    </w:p>
    <w:p w:rsidR="00050E45" w:rsidRPr="0082015D" w:rsidRDefault="00050E45" w:rsidP="00012076">
      <w:pPr>
        <w:spacing w:before="240" w:after="240" w:line="240" w:lineRule="auto"/>
        <w:ind w:firstLine="720"/>
        <w:contextualSpacing/>
        <w:jc w:val="both"/>
        <w:rPr>
          <w:rFonts w:ascii="Times New Roman" w:hAnsi="Times New Roman" w:cs="Times New Roman"/>
          <w:sz w:val="24"/>
          <w:szCs w:val="24"/>
        </w:rPr>
      </w:pPr>
    </w:p>
    <w:p w:rsidR="00FF446D" w:rsidRPr="0082015D" w:rsidRDefault="00042021" w:rsidP="00012076">
      <w:pPr>
        <w:spacing w:before="240" w:after="240" w:line="240" w:lineRule="auto"/>
        <w:ind w:firstLine="720"/>
        <w:contextualSpacing/>
        <w:jc w:val="both"/>
        <w:rPr>
          <w:rFonts w:ascii="Times New Roman" w:hAnsi="Times New Roman" w:cs="Times New Roman"/>
          <w:sz w:val="24"/>
          <w:szCs w:val="24"/>
        </w:rPr>
      </w:pPr>
      <w:r w:rsidRPr="0082015D">
        <w:rPr>
          <w:rFonts w:ascii="Times New Roman" w:hAnsi="Times New Roman" w:cs="Times New Roman"/>
          <w:sz w:val="24"/>
          <w:szCs w:val="24"/>
        </w:rPr>
        <w:t>b. The City</w:t>
      </w:r>
      <w:r w:rsidR="00AF5467" w:rsidRPr="0082015D">
        <w:rPr>
          <w:rFonts w:ascii="Times New Roman" w:hAnsi="Times New Roman" w:cs="Times New Roman"/>
          <w:sz w:val="24"/>
          <w:szCs w:val="24"/>
        </w:rPr>
        <w:t xml:space="preserve"> also </w:t>
      </w:r>
      <w:r w:rsidR="00F67821" w:rsidRPr="0082015D">
        <w:rPr>
          <w:rFonts w:ascii="Times New Roman" w:hAnsi="Times New Roman" w:cs="Times New Roman"/>
          <w:sz w:val="24"/>
          <w:szCs w:val="24"/>
        </w:rPr>
        <w:t xml:space="preserve">hereby waives </w:t>
      </w:r>
      <w:r w:rsidR="00AF5467" w:rsidRPr="0082015D">
        <w:rPr>
          <w:rFonts w:ascii="Times New Roman" w:hAnsi="Times New Roman" w:cs="Times New Roman"/>
          <w:sz w:val="24"/>
          <w:szCs w:val="24"/>
        </w:rPr>
        <w:t>any claim</w:t>
      </w:r>
      <w:r w:rsidR="00196B31" w:rsidRPr="0082015D">
        <w:rPr>
          <w:rFonts w:ascii="Times New Roman" w:hAnsi="Times New Roman" w:cs="Times New Roman"/>
          <w:sz w:val="24"/>
          <w:szCs w:val="24"/>
        </w:rPr>
        <w:t>s</w:t>
      </w:r>
      <w:r w:rsidR="00AF5467" w:rsidRPr="0082015D">
        <w:rPr>
          <w:rFonts w:ascii="Times New Roman" w:hAnsi="Times New Roman" w:cs="Times New Roman"/>
          <w:sz w:val="24"/>
          <w:szCs w:val="24"/>
        </w:rPr>
        <w:t xml:space="preserve"> </w:t>
      </w:r>
      <w:r w:rsidR="00F67821" w:rsidRPr="0082015D">
        <w:rPr>
          <w:rFonts w:ascii="Times New Roman" w:hAnsi="Times New Roman" w:cs="Times New Roman"/>
          <w:sz w:val="24"/>
          <w:szCs w:val="24"/>
        </w:rPr>
        <w:t xml:space="preserve">it has, </w:t>
      </w:r>
      <w:r w:rsidR="00ED3072" w:rsidRPr="0082015D">
        <w:rPr>
          <w:rFonts w:ascii="Times New Roman" w:hAnsi="Times New Roman" w:cs="Times New Roman"/>
          <w:sz w:val="24"/>
          <w:szCs w:val="24"/>
        </w:rPr>
        <w:t>now or</w:t>
      </w:r>
      <w:r w:rsidR="00C27989" w:rsidRPr="0082015D">
        <w:rPr>
          <w:rFonts w:ascii="Times New Roman" w:hAnsi="Times New Roman" w:cs="Times New Roman"/>
          <w:sz w:val="24"/>
          <w:szCs w:val="24"/>
        </w:rPr>
        <w:t xml:space="preserve"> </w:t>
      </w:r>
      <w:r w:rsidR="00F67821" w:rsidRPr="0082015D">
        <w:rPr>
          <w:rFonts w:ascii="Times New Roman" w:hAnsi="Times New Roman" w:cs="Times New Roman"/>
          <w:sz w:val="24"/>
          <w:szCs w:val="24"/>
        </w:rPr>
        <w:t xml:space="preserve">in the future, in any way related to the </w:t>
      </w:r>
      <w:r w:rsidR="00AF5467" w:rsidRPr="0082015D">
        <w:rPr>
          <w:rFonts w:ascii="Times New Roman" w:hAnsi="Times New Roman" w:cs="Times New Roman"/>
          <w:sz w:val="24"/>
          <w:szCs w:val="24"/>
        </w:rPr>
        <w:t>County</w:t>
      </w:r>
      <w:r w:rsidR="00F67821" w:rsidRPr="0082015D">
        <w:rPr>
          <w:rFonts w:ascii="Times New Roman" w:hAnsi="Times New Roman" w:cs="Times New Roman"/>
          <w:sz w:val="24"/>
          <w:szCs w:val="24"/>
        </w:rPr>
        <w:t xml:space="preserve">’s implementation of its </w:t>
      </w:r>
      <w:r w:rsidR="00AF5467" w:rsidRPr="0082015D">
        <w:rPr>
          <w:rFonts w:ascii="Times New Roman" w:hAnsi="Times New Roman" w:cs="Times New Roman"/>
          <w:sz w:val="24"/>
          <w:szCs w:val="24"/>
        </w:rPr>
        <w:t>Transportation Impact Fee</w:t>
      </w:r>
      <w:r w:rsidR="00F67821" w:rsidRPr="0082015D">
        <w:rPr>
          <w:rFonts w:ascii="Times New Roman" w:hAnsi="Times New Roman" w:cs="Times New Roman"/>
          <w:sz w:val="24"/>
          <w:szCs w:val="24"/>
        </w:rPr>
        <w:t xml:space="preserve"> Ordinance, including but not limited to, the collection and/or expenditure of impact fee revenues, and for any claims it has, or may have in the future, in any way related to the </w:t>
      </w:r>
      <w:r w:rsidR="00CB08F6" w:rsidRPr="0082015D">
        <w:rPr>
          <w:rFonts w:ascii="Times New Roman" w:hAnsi="Times New Roman" w:cs="Times New Roman"/>
          <w:sz w:val="24"/>
          <w:szCs w:val="24"/>
        </w:rPr>
        <w:t xml:space="preserve">former </w:t>
      </w:r>
      <w:r w:rsidR="00F67821" w:rsidRPr="0082015D">
        <w:rPr>
          <w:rFonts w:ascii="Times New Roman" w:hAnsi="Times New Roman" w:cs="Times New Roman"/>
          <w:sz w:val="24"/>
          <w:szCs w:val="24"/>
        </w:rPr>
        <w:t xml:space="preserve">ILA 2000.  </w:t>
      </w:r>
    </w:p>
    <w:p w:rsidR="00601FC1" w:rsidRPr="0082015D" w:rsidRDefault="00601FC1" w:rsidP="00FF446D">
      <w:pPr>
        <w:spacing w:before="240" w:after="240"/>
        <w:ind w:firstLine="720"/>
        <w:contextualSpacing/>
        <w:jc w:val="both"/>
        <w:rPr>
          <w:rFonts w:ascii="Times New Roman" w:hAnsi="Times New Roman" w:cs="Times New Roman"/>
          <w:sz w:val="24"/>
          <w:szCs w:val="24"/>
        </w:rPr>
      </w:pPr>
    </w:p>
    <w:p w:rsidR="00FF446D" w:rsidRPr="0082015D" w:rsidRDefault="00FF446D" w:rsidP="00FF446D">
      <w:pPr>
        <w:spacing w:line="360" w:lineRule="auto"/>
        <w:ind w:firstLine="720"/>
        <w:jc w:val="both"/>
        <w:rPr>
          <w:rFonts w:ascii="Times New Roman" w:hAnsi="Times New Roman" w:cs="Times New Roman"/>
          <w:b/>
          <w:bCs/>
          <w:caps/>
          <w:sz w:val="24"/>
          <w:szCs w:val="24"/>
          <w:u w:val="single"/>
        </w:rPr>
      </w:pPr>
      <w:r w:rsidRPr="0082015D">
        <w:rPr>
          <w:rFonts w:ascii="Times New Roman" w:hAnsi="Times New Roman" w:cs="Times New Roman"/>
          <w:b/>
          <w:bCs/>
          <w:caps/>
          <w:sz w:val="24"/>
          <w:szCs w:val="24"/>
        </w:rPr>
        <w:t xml:space="preserve">Section </w:t>
      </w:r>
      <w:r w:rsidR="00A84C0A" w:rsidRPr="0082015D">
        <w:rPr>
          <w:rFonts w:ascii="Times New Roman" w:hAnsi="Times New Roman" w:cs="Times New Roman"/>
          <w:b/>
          <w:bCs/>
          <w:caps/>
          <w:sz w:val="24"/>
          <w:szCs w:val="24"/>
        </w:rPr>
        <w:t>6</w:t>
      </w:r>
      <w:r w:rsidRPr="0082015D">
        <w:rPr>
          <w:rFonts w:ascii="Times New Roman" w:hAnsi="Times New Roman" w:cs="Times New Roman"/>
          <w:b/>
          <w:bCs/>
          <w:caps/>
          <w:sz w:val="24"/>
          <w:szCs w:val="24"/>
        </w:rPr>
        <w:t xml:space="preserve">.  </w:t>
      </w:r>
      <w:r w:rsidRPr="0082015D">
        <w:rPr>
          <w:rFonts w:ascii="Times New Roman" w:hAnsi="Times New Roman" w:cs="Times New Roman"/>
          <w:b/>
          <w:bCs/>
          <w:caps/>
          <w:sz w:val="24"/>
          <w:szCs w:val="24"/>
          <w:u w:val="single"/>
        </w:rPr>
        <w:t>Notices.</w:t>
      </w:r>
    </w:p>
    <w:p w:rsidR="00FF446D" w:rsidRPr="0082015D" w:rsidRDefault="00FF446D" w:rsidP="00FF446D">
      <w:pPr>
        <w:pStyle w:val="ListParagraph"/>
        <w:numPr>
          <w:ilvl w:val="0"/>
          <w:numId w:val="2"/>
        </w:numPr>
        <w:ind w:left="90" w:firstLine="630"/>
        <w:jc w:val="both"/>
      </w:pPr>
      <w:r w:rsidRPr="0082015D">
        <w:t>Whenever</w:t>
      </w:r>
      <w:r w:rsidRPr="0082015D">
        <w:rPr>
          <w:b/>
          <w:bCs/>
        </w:rPr>
        <w:t xml:space="preserve"> </w:t>
      </w:r>
      <w:r w:rsidRPr="0082015D">
        <w:t>either party desires or is required to give notice unto the other, notice may be sent by hand delivery or by Certified Mail (return receipt requested) to:</w:t>
      </w:r>
    </w:p>
    <w:p w:rsidR="00FF446D" w:rsidRDefault="00FF446D" w:rsidP="00FF446D">
      <w:pPr>
        <w:pStyle w:val="ListParagraph"/>
        <w:jc w:val="both"/>
      </w:pPr>
    </w:p>
    <w:p w:rsidR="00504967" w:rsidRDefault="00504967">
      <w:pPr>
        <w:rPr>
          <w:rFonts w:ascii="Times New Roman" w:hAnsi="Times New Roman" w:cs="Times New Roman"/>
          <w:sz w:val="24"/>
          <w:szCs w:val="24"/>
        </w:rPr>
      </w:pPr>
      <w:r>
        <w:rPr>
          <w:rFonts w:ascii="Times New Roman" w:hAnsi="Times New Roman" w:cs="Times New Roman"/>
          <w:sz w:val="24"/>
          <w:szCs w:val="24"/>
        </w:rPr>
        <w:br w:type="page"/>
      </w:r>
    </w:p>
    <w:p w:rsidR="00FF446D" w:rsidRPr="0082015D" w:rsidRDefault="00FF446D" w:rsidP="00FF446D">
      <w:pPr>
        <w:widowControl w:val="0"/>
        <w:autoSpaceDE w:val="0"/>
        <w:autoSpaceDN w:val="0"/>
        <w:adjustRightInd w:val="0"/>
        <w:contextualSpacing/>
        <w:jc w:val="both"/>
        <w:rPr>
          <w:rFonts w:ascii="Times New Roman" w:hAnsi="Times New Roman" w:cs="Times New Roman"/>
          <w:b/>
          <w:bCs/>
          <w:sz w:val="24"/>
          <w:szCs w:val="24"/>
        </w:rPr>
      </w:pPr>
      <w:r w:rsidRPr="0082015D">
        <w:rPr>
          <w:rFonts w:ascii="Times New Roman" w:hAnsi="Times New Roman" w:cs="Times New Roman"/>
          <w:sz w:val="24"/>
          <w:szCs w:val="24"/>
        </w:rPr>
        <w:lastRenderedPageBreak/>
        <w:tab/>
      </w:r>
      <w:r w:rsidRPr="0082015D">
        <w:rPr>
          <w:rFonts w:ascii="Times New Roman" w:hAnsi="Times New Roman" w:cs="Times New Roman"/>
          <w:b/>
          <w:bCs/>
          <w:sz w:val="24"/>
          <w:szCs w:val="24"/>
          <w:u w:val="single"/>
        </w:rPr>
        <w:t>CITY OF PALM COAST</w:t>
      </w:r>
      <w:r w:rsidRPr="0082015D">
        <w:rPr>
          <w:rFonts w:ascii="Times New Roman" w:hAnsi="Times New Roman" w:cs="Times New Roman"/>
          <w:b/>
          <w:bCs/>
          <w:sz w:val="24"/>
          <w:szCs w:val="24"/>
        </w:rPr>
        <w:tab/>
      </w:r>
      <w:r w:rsidRPr="0082015D">
        <w:rPr>
          <w:rFonts w:ascii="Times New Roman" w:hAnsi="Times New Roman" w:cs="Times New Roman"/>
          <w:b/>
          <w:bCs/>
          <w:sz w:val="24"/>
          <w:szCs w:val="24"/>
        </w:rPr>
        <w:tab/>
      </w:r>
      <w:r w:rsidRPr="0082015D">
        <w:rPr>
          <w:rFonts w:ascii="Times New Roman" w:hAnsi="Times New Roman" w:cs="Times New Roman"/>
          <w:b/>
          <w:bCs/>
          <w:sz w:val="24"/>
          <w:szCs w:val="24"/>
        </w:rPr>
        <w:tab/>
      </w:r>
      <w:r w:rsidRPr="0082015D">
        <w:rPr>
          <w:rFonts w:ascii="Times New Roman" w:hAnsi="Times New Roman" w:cs="Times New Roman"/>
          <w:b/>
          <w:bCs/>
          <w:sz w:val="24"/>
          <w:szCs w:val="24"/>
          <w:u w:val="single"/>
        </w:rPr>
        <w:t>FLAGLER COUNTY</w:t>
      </w:r>
    </w:p>
    <w:p w:rsidR="00FF446D" w:rsidRPr="0082015D" w:rsidRDefault="00FF446D" w:rsidP="00FF446D">
      <w:pPr>
        <w:widowControl w:val="0"/>
        <w:autoSpaceDE w:val="0"/>
        <w:autoSpaceDN w:val="0"/>
        <w:adjustRightInd w:val="0"/>
        <w:ind w:left="720"/>
        <w:contextualSpacing/>
        <w:jc w:val="both"/>
        <w:rPr>
          <w:rFonts w:ascii="Times New Roman" w:hAnsi="Times New Roman" w:cs="Times New Roman"/>
          <w:bCs/>
          <w:sz w:val="24"/>
          <w:szCs w:val="24"/>
        </w:rPr>
      </w:pPr>
      <w:r w:rsidRPr="0082015D">
        <w:rPr>
          <w:rFonts w:ascii="Times New Roman" w:hAnsi="Times New Roman" w:cs="Times New Roman"/>
          <w:bCs/>
          <w:sz w:val="24"/>
          <w:szCs w:val="24"/>
        </w:rPr>
        <w:t xml:space="preserve">City of Palm </w:t>
      </w:r>
      <w:r w:rsidR="002A29A4" w:rsidRPr="0082015D">
        <w:rPr>
          <w:rFonts w:ascii="Times New Roman" w:hAnsi="Times New Roman" w:cs="Times New Roman"/>
          <w:bCs/>
          <w:sz w:val="24"/>
          <w:szCs w:val="24"/>
        </w:rPr>
        <w:t>Coast</w:t>
      </w:r>
      <w:r w:rsidR="002A29A4" w:rsidRPr="0082015D">
        <w:rPr>
          <w:rFonts w:ascii="Times New Roman" w:hAnsi="Times New Roman" w:cs="Times New Roman"/>
          <w:bCs/>
          <w:sz w:val="24"/>
          <w:szCs w:val="24"/>
        </w:rPr>
        <w:tab/>
      </w:r>
      <w:r w:rsidR="002A29A4" w:rsidRPr="0082015D">
        <w:rPr>
          <w:rFonts w:ascii="Times New Roman" w:hAnsi="Times New Roman" w:cs="Times New Roman"/>
          <w:bCs/>
          <w:sz w:val="24"/>
          <w:szCs w:val="24"/>
        </w:rPr>
        <w:tab/>
      </w:r>
      <w:r w:rsidR="002A29A4" w:rsidRPr="0082015D">
        <w:rPr>
          <w:rFonts w:ascii="Times New Roman" w:hAnsi="Times New Roman" w:cs="Times New Roman"/>
          <w:bCs/>
          <w:sz w:val="24"/>
          <w:szCs w:val="24"/>
        </w:rPr>
        <w:tab/>
      </w:r>
      <w:r w:rsidR="00DB1292">
        <w:rPr>
          <w:rFonts w:ascii="Times New Roman" w:hAnsi="Times New Roman" w:cs="Times New Roman"/>
          <w:bCs/>
          <w:sz w:val="24"/>
          <w:szCs w:val="24"/>
        </w:rPr>
        <w:tab/>
      </w:r>
      <w:r w:rsidRPr="0082015D">
        <w:rPr>
          <w:rFonts w:ascii="Times New Roman" w:hAnsi="Times New Roman" w:cs="Times New Roman"/>
          <w:bCs/>
          <w:sz w:val="24"/>
          <w:szCs w:val="24"/>
        </w:rPr>
        <w:t>Flagler County</w:t>
      </w:r>
    </w:p>
    <w:p w:rsidR="00FF446D" w:rsidRPr="0082015D" w:rsidRDefault="00FF446D" w:rsidP="00FF446D">
      <w:pPr>
        <w:widowControl w:val="0"/>
        <w:autoSpaceDE w:val="0"/>
        <w:autoSpaceDN w:val="0"/>
        <w:adjustRightInd w:val="0"/>
        <w:ind w:left="720"/>
        <w:contextualSpacing/>
        <w:jc w:val="both"/>
        <w:rPr>
          <w:rFonts w:ascii="Times New Roman" w:hAnsi="Times New Roman" w:cs="Times New Roman"/>
          <w:bCs/>
          <w:sz w:val="24"/>
          <w:szCs w:val="24"/>
        </w:rPr>
      </w:pPr>
      <w:r w:rsidRPr="0082015D">
        <w:rPr>
          <w:rFonts w:ascii="Times New Roman" w:hAnsi="Times New Roman" w:cs="Times New Roman"/>
          <w:bCs/>
          <w:sz w:val="24"/>
          <w:szCs w:val="24"/>
        </w:rPr>
        <w:t>Attn: City Manager</w:t>
      </w:r>
      <w:r w:rsidRPr="0082015D">
        <w:rPr>
          <w:rFonts w:ascii="Times New Roman" w:hAnsi="Times New Roman" w:cs="Times New Roman"/>
          <w:bCs/>
          <w:sz w:val="24"/>
          <w:szCs w:val="24"/>
        </w:rPr>
        <w:tab/>
      </w:r>
      <w:r w:rsidRPr="0082015D">
        <w:rPr>
          <w:rFonts w:ascii="Times New Roman" w:hAnsi="Times New Roman" w:cs="Times New Roman"/>
          <w:bCs/>
          <w:sz w:val="24"/>
          <w:szCs w:val="24"/>
        </w:rPr>
        <w:tab/>
      </w:r>
      <w:r w:rsidRPr="0082015D">
        <w:rPr>
          <w:rFonts w:ascii="Times New Roman" w:hAnsi="Times New Roman" w:cs="Times New Roman"/>
          <w:bCs/>
          <w:sz w:val="24"/>
          <w:szCs w:val="24"/>
        </w:rPr>
        <w:tab/>
      </w:r>
      <w:r w:rsidR="00DB1292">
        <w:rPr>
          <w:rFonts w:ascii="Times New Roman" w:hAnsi="Times New Roman" w:cs="Times New Roman"/>
          <w:bCs/>
          <w:sz w:val="24"/>
          <w:szCs w:val="24"/>
        </w:rPr>
        <w:tab/>
      </w:r>
      <w:r w:rsidRPr="0082015D">
        <w:rPr>
          <w:rFonts w:ascii="Times New Roman" w:hAnsi="Times New Roman" w:cs="Times New Roman"/>
          <w:bCs/>
          <w:sz w:val="24"/>
          <w:szCs w:val="24"/>
        </w:rPr>
        <w:t>Attn: Flagler County Administrator</w:t>
      </w:r>
    </w:p>
    <w:p w:rsidR="00FF446D" w:rsidRPr="0082015D" w:rsidRDefault="00FF446D" w:rsidP="00FF446D">
      <w:pPr>
        <w:widowControl w:val="0"/>
        <w:autoSpaceDE w:val="0"/>
        <w:autoSpaceDN w:val="0"/>
        <w:adjustRightInd w:val="0"/>
        <w:ind w:left="720"/>
        <w:contextualSpacing/>
        <w:jc w:val="both"/>
        <w:rPr>
          <w:rFonts w:ascii="Times New Roman" w:hAnsi="Times New Roman" w:cs="Times New Roman"/>
          <w:bCs/>
          <w:sz w:val="24"/>
          <w:szCs w:val="24"/>
        </w:rPr>
      </w:pPr>
      <w:r w:rsidRPr="0082015D">
        <w:rPr>
          <w:rFonts w:ascii="Times New Roman" w:hAnsi="Times New Roman" w:cs="Times New Roman"/>
          <w:bCs/>
          <w:sz w:val="24"/>
          <w:szCs w:val="24"/>
        </w:rPr>
        <w:t>160 Cypress Point Parkway</w:t>
      </w:r>
      <w:r w:rsidRPr="0082015D">
        <w:rPr>
          <w:rFonts w:ascii="Times New Roman" w:hAnsi="Times New Roman" w:cs="Times New Roman"/>
          <w:bCs/>
          <w:sz w:val="24"/>
          <w:szCs w:val="24"/>
        </w:rPr>
        <w:tab/>
      </w:r>
      <w:r w:rsidRPr="0082015D">
        <w:rPr>
          <w:rFonts w:ascii="Times New Roman" w:hAnsi="Times New Roman" w:cs="Times New Roman"/>
          <w:bCs/>
          <w:sz w:val="24"/>
          <w:szCs w:val="24"/>
        </w:rPr>
        <w:tab/>
      </w:r>
      <w:r w:rsidR="00DB1292">
        <w:rPr>
          <w:rFonts w:ascii="Times New Roman" w:hAnsi="Times New Roman" w:cs="Times New Roman"/>
          <w:bCs/>
          <w:sz w:val="24"/>
          <w:szCs w:val="24"/>
        </w:rPr>
        <w:tab/>
      </w:r>
      <w:r w:rsidRPr="0082015D">
        <w:rPr>
          <w:rFonts w:ascii="Times New Roman" w:hAnsi="Times New Roman" w:cs="Times New Roman"/>
          <w:sz w:val="24"/>
          <w:szCs w:val="24"/>
        </w:rPr>
        <w:t>1769 East Moody Boulevard</w:t>
      </w:r>
    </w:p>
    <w:p w:rsidR="00FF446D" w:rsidRPr="0082015D" w:rsidRDefault="00FF446D" w:rsidP="00FF446D">
      <w:pPr>
        <w:widowControl w:val="0"/>
        <w:autoSpaceDE w:val="0"/>
        <w:autoSpaceDN w:val="0"/>
        <w:adjustRightInd w:val="0"/>
        <w:ind w:left="720"/>
        <w:contextualSpacing/>
        <w:jc w:val="both"/>
        <w:rPr>
          <w:rFonts w:ascii="Times New Roman" w:hAnsi="Times New Roman" w:cs="Times New Roman"/>
          <w:bCs/>
          <w:sz w:val="24"/>
          <w:szCs w:val="24"/>
        </w:rPr>
      </w:pPr>
      <w:r w:rsidRPr="0082015D">
        <w:rPr>
          <w:rFonts w:ascii="Times New Roman" w:hAnsi="Times New Roman" w:cs="Times New Roman"/>
          <w:bCs/>
          <w:sz w:val="24"/>
          <w:szCs w:val="24"/>
        </w:rPr>
        <w:t>Suite B106</w:t>
      </w:r>
      <w:r w:rsidRPr="0082015D">
        <w:rPr>
          <w:rFonts w:ascii="Times New Roman" w:hAnsi="Times New Roman" w:cs="Times New Roman"/>
          <w:bCs/>
          <w:sz w:val="24"/>
          <w:szCs w:val="24"/>
        </w:rPr>
        <w:tab/>
      </w:r>
      <w:r w:rsidRPr="0082015D">
        <w:rPr>
          <w:rFonts w:ascii="Times New Roman" w:hAnsi="Times New Roman" w:cs="Times New Roman"/>
          <w:bCs/>
          <w:sz w:val="24"/>
          <w:szCs w:val="24"/>
        </w:rPr>
        <w:tab/>
      </w:r>
      <w:r w:rsidRPr="0082015D">
        <w:rPr>
          <w:rFonts w:ascii="Times New Roman" w:hAnsi="Times New Roman" w:cs="Times New Roman"/>
          <w:bCs/>
          <w:sz w:val="24"/>
          <w:szCs w:val="24"/>
        </w:rPr>
        <w:tab/>
      </w:r>
      <w:r w:rsidRPr="0082015D">
        <w:rPr>
          <w:rFonts w:ascii="Times New Roman" w:hAnsi="Times New Roman" w:cs="Times New Roman"/>
          <w:bCs/>
          <w:sz w:val="24"/>
          <w:szCs w:val="24"/>
        </w:rPr>
        <w:tab/>
      </w:r>
      <w:r w:rsidR="00DB1292">
        <w:rPr>
          <w:rFonts w:ascii="Times New Roman" w:hAnsi="Times New Roman" w:cs="Times New Roman"/>
          <w:bCs/>
          <w:sz w:val="24"/>
          <w:szCs w:val="24"/>
        </w:rPr>
        <w:tab/>
      </w:r>
      <w:r w:rsidRPr="0082015D">
        <w:rPr>
          <w:rFonts w:ascii="Times New Roman" w:hAnsi="Times New Roman" w:cs="Times New Roman"/>
          <w:sz w:val="24"/>
          <w:szCs w:val="24"/>
        </w:rPr>
        <w:t>Building 2, Suite 302</w:t>
      </w:r>
    </w:p>
    <w:p w:rsidR="00FF446D" w:rsidRPr="0082015D" w:rsidRDefault="00FF446D" w:rsidP="00FF446D">
      <w:pPr>
        <w:widowControl w:val="0"/>
        <w:autoSpaceDE w:val="0"/>
        <w:autoSpaceDN w:val="0"/>
        <w:adjustRightInd w:val="0"/>
        <w:ind w:left="720"/>
        <w:contextualSpacing/>
        <w:jc w:val="both"/>
        <w:rPr>
          <w:rFonts w:ascii="Times New Roman" w:hAnsi="Times New Roman" w:cs="Times New Roman"/>
          <w:sz w:val="24"/>
          <w:szCs w:val="24"/>
        </w:rPr>
      </w:pPr>
      <w:r w:rsidRPr="0082015D">
        <w:rPr>
          <w:rFonts w:ascii="Times New Roman" w:hAnsi="Times New Roman" w:cs="Times New Roman"/>
          <w:bCs/>
          <w:sz w:val="24"/>
          <w:szCs w:val="24"/>
        </w:rPr>
        <w:t>Palm Coast, Florida 32164</w:t>
      </w:r>
      <w:r w:rsidRPr="0082015D">
        <w:rPr>
          <w:rFonts w:ascii="Times New Roman" w:hAnsi="Times New Roman" w:cs="Times New Roman"/>
          <w:bCs/>
          <w:sz w:val="24"/>
          <w:szCs w:val="24"/>
        </w:rPr>
        <w:tab/>
      </w:r>
      <w:r w:rsidRPr="0082015D">
        <w:rPr>
          <w:rFonts w:ascii="Times New Roman" w:hAnsi="Times New Roman" w:cs="Times New Roman"/>
          <w:bCs/>
          <w:sz w:val="24"/>
          <w:szCs w:val="24"/>
        </w:rPr>
        <w:tab/>
      </w:r>
      <w:r w:rsidR="00DB1292">
        <w:rPr>
          <w:rFonts w:ascii="Times New Roman" w:hAnsi="Times New Roman" w:cs="Times New Roman"/>
          <w:bCs/>
          <w:sz w:val="24"/>
          <w:szCs w:val="24"/>
        </w:rPr>
        <w:tab/>
      </w:r>
      <w:r w:rsidRPr="0082015D">
        <w:rPr>
          <w:rFonts w:ascii="Times New Roman" w:hAnsi="Times New Roman" w:cs="Times New Roman"/>
          <w:sz w:val="24"/>
          <w:szCs w:val="24"/>
        </w:rPr>
        <w:t>Bunnell, Florida 32110</w:t>
      </w:r>
    </w:p>
    <w:p w:rsidR="00FF446D" w:rsidRPr="0082015D" w:rsidRDefault="00FF446D" w:rsidP="00FF446D">
      <w:pPr>
        <w:pStyle w:val="ListParagraph"/>
        <w:numPr>
          <w:ilvl w:val="0"/>
          <w:numId w:val="2"/>
        </w:numPr>
        <w:spacing w:before="240" w:after="240"/>
        <w:ind w:left="0" w:firstLine="720"/>
        <w:jc w:val="both"/>
      </w:pPr>
      <w:r w:rsidRPr="0082015D">
        <w:t>Any party may change, by written notice as provided herein, the address or person for receipt of notices.  Notice shall be deemed to have been given when received.</w:t>
      </w:r>
    </w:p>
    <w:p w:rsidR="00A64BA3" w:rsidRPr="0082015D" w:rsidRDefault="00A64BA3">
      <w:pPr>
        <w:pStyle w:val="ListParagraph"/>
        <w:spacing w:before="240" w:after="240"/>
        <w:jc w:val="both"/>
      </w:pPr>
    </w:p>
    <w:p w:rsidR="00196B31" w:rsidRPr="0082015D" w:rsidRDefault="00196B31" w:rsidP="00FF446D">
      <w:pPr>
        <w:pStyle w:val="ListParagraph"/>
        <w:numPr>
          <w:ilvl w:val="0"/>
          <w:numId w:val="2"/>
        </w:numPr>
        <w:spacing w:before="240" w:after="240"/>
        <w:ind w:left="0" w:firstLine="720"/>
        <w:jc w:val="both"/>
      </w:pPr>
      <w:r w:rsidRPr="0082015D">
        <w:t xml:space="preserve">Any legal notices provided to either Party from outside </w:t>
      </w:r>
      <w:r w:rsidR="00D51591" w:rsidRPr="0082015D">
        <w:t xml:space="preserve">parties challenging any expenditure of funds described herein shall immediately be provided to the other Party, </w:t>
      </w:r>
      <w:r w:rsidR="00C27989" w:rsidRPr="0082015D">
        <w:t>and in no event</w:t>
      </w:r>
      <w:r w:rsidR="00D51591" w:rsidRPr="0082015D">
        <w:t xml:space="preserve"> later than </w:t>
      </w:r>
      <w:r w:rsidR="00ED3072" w:rsidRPr="0082015D">
        <w:t>seven (</w:t>
      </w:r>
      <w:r w:rsidR="00D51591" w:rsidRPr="0082015D">
        <w:t>7</w:t>
      </w:r>
      <w:r w:rsidR="00ED3072" w:rsidRPr="0082015D">
        <w:t>)</w:t>
      </w:r>
      <w:r w:rsidR="00D51591" w:rsidRPr="0082015D">
        <w:t xml:space="preserve"> calendar days</w:t>
      </w:r>
      <w:r w:rsidR="00C27989" w:rsidRPr="0082015D">
        <w:t xml:space="preserve"> after receipt</w:t>
      </w:r>
      <w:r w:rsidR="00D51591" w:rsidRPr="0082015D">
        <w:t xml:space="preserve">. </w:t>
      </w:r>
    </w:p>
    <w:p w:rsidR="00FF446D" w:rsidRPr="0082015D" w:rsidRDefault="00FF446D" w:rsidP="00050E45">
      <w:pPr>
        <w:spacing w:before="240" w:after="240"/>
        <w:ind w:firstLine="720"/>
        <w:contextualSpacing/>
        <w:jc w:val="both"/>
        <w:rPr>
          <w:rFonts w:ascii="Times New Roman" w:hAnsi="Times New Roman" w:cs="Times New Roman"/>
          <w:sz w:val="24"/>
          <w:szCs w:val="24"/>
        </w:rPr>
      </w:pPr>
      <w:r w:rsidRPr="0082015D">
        <w:rPr>
          <w:rFonts w:ascii="Times New Roman" w:hAnsi="Times New Roman" w:cs="Times New Roman"/>
          <w:b/>
          <w:bCs/>
          <w:sz w:val="24"/>
          <w:szCs w:val="24"/>
        </w:rPr>
        <w:t xml:space="preserve">SECTION </w:t>
      </w:r>
      <w:r w:rsidR="00A84C0A" w:rsidRPr="0082015D">
        <w:rPr>
          <w:rFonts w:ascii="Times New Roman" w:hAnsi="Times New Roman" w:cs="Times New Roman"/>
          <w:b/>
          <w:bCs/>
          <w:sz w:val="24"/>
          <w:szCs w:val="24"/>
        </w:rPr>
        <w:t>7</w:t>
      </w:r>
      <w:r w:rsidRPr="0082015D">
        <w:rPr>
          <w:rFonts w:ascii="Times New Roman" w:hAnsi="Times New Roman" w:cs="Times New Roman"/>
          <w:b/>
          <w:bCs/>
          <w:sz w:val="24"/>
          <w:szCs w:val="24"/>
        </w:rPr>
        <w:t xml:space="preserve">.  </w:t>
      </w:r>
      <w:r w:rsidRPr="0082015D">
        <w:rPr>
          <w:rFonts w:ascii="Times New Roman" w:hAnsi="Times New Roman" w:cs="Times New Roman"/>
          <w:b/>
          <w:bCs/>
          <w:sz w:val="24"/>
          <w:szCs w:val="24"/>
          <w:u w:val="single"/>
        </w:rPr>
        <w:t>PUBLIC RECORDS</w:t>
      </w:r>
      <w:r w:rsidRPr="0082015D">
        <w:rPr>
          <w:rFonts w:ascii="Times New Roman" w:hAnsi="Times New Roman" w:cs="Times New Roman"/>
          <w:sz w:val="24"/>
          <w:szCs w:val="24"/>
          <w:u w:val="single"/>
        </w:rPr>
        <w:t>.</w:t>
      </w:r>
      <w:r w:rsidRPr="0082015D">
        <w:rPr>
          <w:rFonts w:ascii="Times New Roman" w:hAnsi="Times New Roman" w:cs="Times New Roman"/>
          <w:sz w:val="24"/>
          <w:szCs w:val="24"/>
        </w:rPr>
        <w:t xml:space="preserve">  The </w:t>
      </w:r>
      <w:r w:rsidR="00ED3072" w:rsidRPr="0082015D">
        <w:rPr>
          <w:rFonts w:ascii="Times New Roman" w:hAnsi="Times New Roman" w:cs="Times New Roman"/>
          <w:sz w:val="24"/>
          <w:szCs w:val="24"/>
        </w:rPr>
        <w:t>P</w:t>
      </w:r>
      <w:r w:rsidRPr="0082015D">
        <w:rPr>
          <w:rFonts w:ascii="Times New Roman" w:hAnsi="Times New Roman" w:cs="Times New Roman"/>
          <w:sz w:val="24"/>
          <w:szCs w:val="24"/>
        </w:rPr>
        <w:t xml:space="preserve">arties shall allow public access to all documents, papers, letters or other materials subject to the provisions of Chapter 119, </w:t>
      </w:r>
      <w:r w:rsidRPr="0082015D">
        <w:rPr>
          <w:rFonts w:ascii="Times New Roman" w:hAnsi="Times New Roman" w:cs="Times New Roman"/>
          <w:i/>
          <w:iCs/>
          <w:sz w:val="24"/>
          <w:szCs w:val="24"/>
        </w:rPr>
        <w:t>Florida Statutes</w:t>
      </w:r>
      <w:r w:rsidRPr="0082015D">
        <w:rPr>
          <w:rFonts w:ascii="Times New Roman" w:hAnsi="Times New Roman" w:cs="Times New Roman"/>
          <w:sz w:val="24"/>
          <w:szCs w:val="24"/>
        </w:rPr>
        <w:t xml:space="preserve">, and the </w:t>
      </w:r>
      <w:r w:rsidRPr="0082015D">
        <w:rPr>
          <w:rFonts w:ascii="Times New Roman" w:hAnsi="Times New Roman" w:cs="Times New Roman"/>
          <w:i/>
          <w:iCs/>
          <w:sz w:val="24"/>
          <w:szCs w:val="24"/>
        </w:rPr>
        <w:t xml:space="preserve">Constitution of the State of Florida </w:t>
      </w:r>
      <w:r w:rsidRPr="0082015D">
        <w:rPr>
          <w:rFonts w:ascii="Times New Roman" w:hAnsi="Times New Roman" w:cs="Times New Roman"/>
          <w:sz w:val="24"/>
          <w:szCs w:val="24"/>
        </w:rPr>
        <w:t xml:space="preserve">and which have been made or received by the </w:t>
      </w:r>
      <w:r w:rsidR="00C27989" w:rsidRPr="0082015D">
        <w:rPr>
          <w:rFonts w:ascii="Times New Roman" w:hAnsi="Times New Roman" w:cs="Times New Roman"/>
          <w:sz w:val="24"/>
          <w:szCs w:val="24"/>
        </w:rPr>
        <w:t>P</w:t>
      </w:r>
      <w:r w:rsidRPr="0082015D">
        <w:rPr>
          <w:rFonts w:ascii="Times New Roman" w:hAnsi="Times New Roman" w:cs="Times New Roman"/>
          <w:sz w:val="24"/>
          <w:szCs w:val="24"/>
        </w:rPr>
        <w:t>arties in conjunction with this Interlocal Agreement.</w:t>
      </w:r>
    </w:p>
    <w:p w:rsidR="00704913" w:rsidRDefault="00704913" w:rsidP="00050E45">
      <w:pPr>
        <w:spacing w:before="240" w:after="240"/>
        <w:ind w:firstLine="720"/>
        <w:contextualSpacing/>
        <w:jc w:val="both"/>
        <w:rPr>
          <w:rFonts w:ascii="Times New Roman" w:hAnsi="Times New Roman" w:cs="Times New Roman"/>
          <w:b/>
          <w:bCs/>
          <w:sz w:val="24"/>
          <w:szCs w:val="24"/>
        </w:rPr>
      </w:pPr>
    </w:p>
    <w:p w:rsidR="00FF446D" w:rsidRPr="0082015D" w:rsidRDefault="00FF446D" w:rsidP="00050E45">
      <w:pPr>
        <w:spacing w:before="240" w:after="240"/>
        <w:ind w:firstLine="720"/>
        <w:contextualSpacing/>
        <w:jc w:val="both"/>
        <w:rPr>
          <w:rFonts w:ascii="Times New Roman" w:hAnsi="Times New Roman" w:cs="Times New Roman"/>
          <w:sz w:val="24"/>
          <w:szCs w:val="24"/>
        </w:rPr>
      </w:pPr>
      <w:r w:rsidRPr="0082015D">
        <w:rPr>
          <w:rFonts w:ascii="Times New Roman" w:hAnsi="Times New Roman" w:cs="Times New Roman"/>
          <w:b/>
          <w:bCs/>
          <w:sz w:val="24"/>
          <w:szCs w:val="24"/>
        </w:rPr>
        <w:t xml:space="preserve">SECTION </w:t>
      </w:r>
      <w:r w:rsidR="00A84C0A" w:rsidRPr="0082015D">
        <w:rPr>
          <w:rFonts w:ascii="Times New Roman" w:hAnsi="Times New Roman" w:cs="Times New Roman"/>
          <w:b/>
          <w:bCs/>
          <w:sz w:val="24"/>
          <w:szCs w:val="24"/>
        </w:rPr>
        <w:t>8</w:t>
      </w:r>
      <w:r w:rsidRPr="0082015D">
        <w:rPr>
          <w:rFonts w:ascii="Times New Roman" w:hAnsi="Times New Roman" w:cs="Times New Roman"/>
          <w:b/>
          <w:bCs/>
          <w:sz w:val="24"/>
          <w:szCs w:val="24"/>
        </w:rPr>
        <w:t xml:space="preserve">. </w:t>
      </w:r>
      <w:r w:rsidRPr="0082015D">
        <w:rPr>
          <w:rFonts w:ascii="Times New Roman" w:hAnsi="Times New Roman" w:cs="Times New Roman"/>
          <w:b/>
          <w:bCs/>
          <w:sz w:val="24"/>
          <w:szCs w:val="24"/>
          <w:u w:val="single"/>
        </w:rPr>
        <w:t>ENTIRE AGREEMENT/MODIFICATION/</w:t>
      </w:r>
      <w:r w:rsidRPr="0082015D">
        <w:rPr>
          <w:rFonts w:ascii="Times New Roman" w:hAnsi="Times New Roman" w:cs="Times New Roman"/>
          <w:sz w:val="24"/>
          <w:szCs w:val="24"/>
        </w:rPr>
        <w:t xml:space="preserve">  This Interlocal Agreement constitutes the complete, integrated and entire agreement between the </w:t>
      </w:r>
      <w:r w:rsidR="00ED3072" w:rsidRPr="0082015D">
        <w:rPr>
          <w:rFonts w:ascii="Times New Roman" w:hAnsi="Times New Roman" w:cs="Times New Roman"/>
          <w:sz w:val="24"/>
          <w:szCs w:val="24"/>
        </w:rPr>
        <w:t>P</w:t>
      </w:r>
      <w:r w:rsidRPr="0082015D">
        <w:rPr>
          <w:rFonts w:ascii="Times New Roman" w:hAnsi="Times New Roman" w:cs="Times New Roman"/>
          <w:sz w:val="24"/>
          <w:szCs w:val="24"/>
        </w:rPr>
        <w:t xml:space="preserve">arties  with respect to the subject matter hereof, and supersedes any and all prior agreements, arrangements, contracts or understandings, whether oral or written, between the </w:t>
      </w:r>
      <w:r w:rsidR="00ED3072" w:rsidRPr="0082015D">
        <w:rPr>
          <w:rFonts w:ascii="Times New Roman" w:hAnsi="Times New Roman" w:cs="Times New Roman"/>
          <w:sz w:val="24"/>
          <w:szCs w:val="24"/>
        </w:rPr>
        <w:t>P</w:t>
      </w:r>
      <w:r w:rsidRPr="0082015D">
        <w:rPr>
          <w:rFonts w:ascii="Times New Roman" w:hAnsi="Times New Roman" w:cs="Times New Roman"/>
          <w:sz w:val="24"/>
          <w:szCs w:val="24"/>
        </w:rPr>
        <w:t>arties  all of which, if any, have been integrated herein. This Interlocal Agreement may not be amended, changed, or modified</w:t>
      </w:r>
      <w:r w:rsidR="00ED3072" w:rsidRPr="0082015D">
        <w:rPr>
          <w:rFonts w:ascii="Times New Roman" w:hAnsi="Times New Roman" w:cs="Times New Roman"/>
          <w:sz w:val="24"/>
          <w:szCs w:val="24"/>
        </w:rPr>
        <w:t>,</w:t>
      </w:r>
      <w:r w:rsidRPr="0082015D">
        <w:rPr>
          <w:rFonts w:ascii="Times New Roman" w:hAnsi="Times New Roman" w:cs="Times New Roman"/>
          <w:sz w:val="24"/>
          <w:szCs w:val="24"/>
        </w:rPr>
        <w:t xml:space="preserve"> and material provisions hereunder may not be waived, except by a written document, of equal dignity herewith and signed by all </w:t>
      </w:r>
      <w:r w:rsidR="006A31EC" w:rsidRPr="0082015D">
        <w:rPr>
          <w:rFonts w:ascii="Times New Roman" w:hAnsi="Times New Roman" w:cs="Times New Roman"/>
          <w:sz w:val="24"/>
          <w:szCs w:val="24"/>
        </w:rPr>
        <w:t xml:space="preserve">parties </w:t>
      </w:r>
      <w:r w:rsidRPr="0082015D">
        <w:rPr>
          <w:rFonts w:ascii="Times New Roman" w:hAnsi="Times New Roman" w:cs="Times New Roman"/>
          <w:sz w:val="24"/>
          <w:szCs w:val="24"/>
        </w:rPr>
        <w:t xml:space="preserve">to this Interlocal Agreement.  </w:t>
      </w:r>
    </w:p>
    <w:p w:rsidR="000E294E" w:rsidRPr="0082015D" w:rsidRDefault="000E294E" w:rsidP="00050E45">
      <w:pPr>
        <w:spacing w:before="240" w:after="240"/>
        <w:ind w:firstLine="720"/>
        <w:contextualSpacing/>
        <w:jc w:val="both"/>
        <w:rPr>
          <w:rFonts w:ascii="Times New Roman" w:hAnsi="Times New Roman" w:cs="Times New Roman"/>
          <w:sz w:val="24"/>
          <w:szCs w:val="24"/>
        </w:rPr>
      </w:pPr>
    </w:p>
    <w:p w:rsidR="00FF446D" w:rsidRPr="0082015D" w:rsidRDefault="00FF446D" w:rsidP="00050E45">
      <w:pPr>
        <w:spacing w:before="240" w:after="240"/>
        <w:ind w:firstLine="720"/>
        <w:contextualSpacing/>
        <w:jc w:val="both"/>
        <w:rPr>
          <w:rFonts w:ascii="Times New Roman" w:hAnsi="Times New Roman" w:cs="Times New Roman"/>
          <w:sz w:val="24"/>
          <w:szCs w:val="24"/>
        </w:rPr>
      </w:pPr>
      <w:r w:rsidRPr="0082015D">
        <w:rPr>
          <w:rFonts w:ascii="Times New Roman" w:hAnsi="Times New Roman" w:cs="Times New Roman"/>
          <w:b/>
          <w:bCs/>
          <w:sz w:val="24"/>
          <w:szCs w:val="24"/>
        </w:rPr>
        <w:t xml:space="preserve">SECTION </w:t>
      </w:r>
      <w:r w:rsidR="00A84C0A" w:rsidRPr="0082015D">
        <w:rPr>
          <w:rFonts w:ascii="Times New Roman" w:hAnsi="Times New Roman" w:cs="Times New Roman"/>
          <w:b/>
          <w:bCs/>
          <w:sz w:val="24"/>
          <w:szCs w:val="24"/>
        </w:rPr>
        <w:t>9</w:t>
      </w:r>
      <w:r w:rsidRPr="0082015D">
        <w:rPr>
          <w:rFonts w:ascii="Times New Roman" w:hAnsi="Times New Roman" w:cs="Times New Roman"/>
          <w:b/>
          <w:bCs/>
          <w:sz w:val="24"/>
          <w:szCs w:val="24"/>
        </w:rPr>
        <w:t xml:space="preserve">. </w:t>
      </w:r>
      <w:r w:rsidRPr="0082015D">
        <w:rPr>
          <w:rFonts w:ascii="Times New Roman" w:hAnsi="Times New Roman" w:cs="Times New Roman"/>
          <w:b/>
          <w:bCs/>
          <w:sz w:val="24"/>
          <w:szCs w:val="24"/>
          <w:u w:val="single"/>
        </w:rPr>
        <w:t>THIRD PARTY BENEFICIARIES.</w:t>
      </w:r>
      <w:r w:rsidR="00D9436D" w:rsidRPr="0082015D">
        <w:rPr>
          <w:rFonts w:ascii="Times New Roman" w:hAnsi="Times New Roman" w:cs="Times New Roman"/>
          <w:sz w:val="24"/>
          <w:szCs w:val="24"/>
        </w:rPr>
        <w:t xml:space="preserve">  </w:t>
      </w:r>
      <w:r w:rsidRPr="0082015D">
        <w:rPr>
          <w:rFonts w:ascii="Times New Roman" w:hAnsi="Times New Roman" w:cs="Times New Roman"/>
          <w:sz w:val="24"/>
          <w:szCs w:val="24"/>
        </w:rPr>
        <w:t xml:space="preserve"> This Interlocal Agreement is solely for the benefit of the formal parties to this Interlocal Agreement, and no right or cause of action shall accrue by reason hereof to or for the benefit of any third party not a formal party hereto.  Nothing in this Interlocal Agreement, expressed or implied, is intended or shall be construed to confer upon or give any person or entity any right, remedy or claim under or by reason of this Interlocal Agreement or any provisions or conditions hereof, other than the </w:t>
      </w:r>
      <w:r w:rsidR="00ED3072" w:rsidRPr="0082015D">
        <w:rPr>
          <w:rFonts w:ascii="Times New Roman" w:hAnsi="Times New Roman" w:cs="Times New Roman"/>
          <w:sz w:val="24"/>
          <w:szCs w:val="24"/>
        </w:rPr>
        <w:t>P</w:t>
      </w:r>
      <w:r w:rsidRPr="0082015D">
        <w:rPr>
          <w:rFonts w:ascii="Times New Roman" w:hAnsi="Times New Roman" w:cs="Times New Roman"/>
          <w:sz w:val="24"/>
          <w:szCs w:val="24"/>
        </w:rPr>
        <w:t xml:space="preserve">arties hereto as set forth herein. </w:t>
      </w:r>
    </w:p>
    <w:p w:rsidR="00615716" w:rsidRDefault="00615716" w:rsidP="00050E45">
      <w:pPr>
        <w:spacing w:before="240" w:after="240"/>
        <w:ind w:firstLine="720"/>
        <w:contextualSpacing/>
        <w:jc w:val="both"/>
        <w:rPr>
          <w:rFonts w:ascii="Times New Roman" w:hAnsi="Times New Roman" w:cs="Times New Roman"/>
          <w:b/>
          <w:bCs/>
          <w:sz w:val="24"/>
          <w:szCs w:val="24"/>
        </w:rPr>
      </w:pPr>
    </w:p>
    <w:p w:rsidR="00FF446D" w:rsidRPr="0082015D" w:rsidRDefault="00FF446D" w:rsidP="00050E45">
      <w:pPr>
        <w:spacing w:before="240" w:after="240"/>
        <w:ind w:firstLine="720"/>
        <w:contextualSpacing/>
        <w:jc w:val="both"/>
        <w:rPr>
          <w:rFonts w:ascii="Times New Roman" w:hAnsi="Times New Roman" w:cs="Times New Roman"/>
          <w:sz w:val="24"/>
          <w:szCs w:val="24"/>
        </w:rPr>
      </w:pPr>
      <w:r w:rsidRPr="0082015D">
        <w:rPr>
          <w:rFonts w:ascii="Times New Roman" w:hAnsi="Times New Roman" w:cs="Times New Roman"/>
          <w:b/>
          <w:bCs/>
          <w:sz w:val="24"/>
          <w:szCs w:val="24"/>
        </w:rPr>
        <w:t>SECTION 1</w:t>
      </w:r>
      <w:r w:rsidR="006A31EC" w:rsidRPr="0082015D">
        <w:rPr>
          <w:rFonts w:ascii="Times New Roman" w:hAnsi="Times New Roman" w:cs="Times New Roman"/>
          <w:b/>
          <w:bCs/>
          <w:sz w:val="24"/>
          <w:szCs w:val="24"/>
        </w:rPr>
        <w:t>0</w:t>
      </w:r>
      <w:r w:rsidRPr="0082015D">
        <w:rPr>
          <w:rFonts w:ascii="Times New Roman" w:hAnsi="Times New Roman" w:cs="Times New Roman"/>
          <w:b/>
          <w:bCs/>
          <w:sz w:val="24"/>
          <w:szCs w:val="24"/>
        </w:rPr>
        <w:t xml:space="preserve">. </w:t>
      </w:r>
      <w:r w:rsidRPr="0082015D">
        <w:rPr>
          <w:rFonts w:ascii="Times New Roman" w:hAnsi="Times New Roman" w:cs="Times New Roman"/>
          <w:b/>
          <w:bCs/>
          <w:sz w:val="24"/>
          <w:szCs w:val="24"/>
          <w:u w:val="single"/>
        </w:rPr>
        <w:t>COUNTERPARTS.</w:t>
      </w:r>
      <w:r w:rsidRPr="0082015D">
        <w:rPr>
          <w:rFonts w:ascii="Times New Roman" w:hAnsi="Times New Roman" w:cs="Times New Roman"/>
          <w:b/>
          <w:bCs/>
          <w:sz w:val="24"/>
          <w:szCs w:val="24"/>
        </w:rPr>
        <w:t xml:space="preserve">  </w:t>
      </w:r>
      <w:r w:rsidRPr="0082015D">
        <w:rPr>
          <w:rFonts w:ascii="Times New Roman" w:hAnsi="Times New Roman" w:cs="Times New Roman"/>
          <w:sz w:val="24"/>
          <w:szCs w:val="24"/>
        </w:rPr>
        <w:t>This Interlocal Agreement may be executed in any number of counterparts, each of which shall be deemed an original, but all of which, taken together, shall constitute one and the same document.</w:t>
      </w:r>
    </w:p>
    <w:p w:rsidR="00504967" w:rsidRDefault="00504967">
      <w:pPr>
        <w:rPr>
          <w:rFonts w:ascii="Times New Roman" w:hAnsi="Times New Roman" w:cs="Times New Roman"/>
          <w:b/>
          <w:sz w:val="24"/>
          <w:szCs w:val="24"/>
        </w:rPr>
      </w:pPr>
      <w:r>
        <w:rPr>
          <w:rFonts w:ascii="Times New Roman" w:hAnsi="Times New Roman" w:cs="Times New Roman"/>
          <w:b/>
          <w:sz w:val="24"/>
          <w:szCs w:val="24"/>
        </w:rPr>
        <w:br w:type="page"/>
      </w:r>
    </w:p>
    <w:p w:rsidR="00FF446D" w:rsidRPr="0082015D" w:rsidRDefault="00FF446D" w:rsidP="00050E45">
      <w:pPr>
        <w:spacing w:before="240" w:after="240"/>
        <w:ind w:firstLine="720"/>
        <w:contextualSpacing/>
        <w:jc w:val="both"/>
        <w:rPr>
          <w:rFonts w:ascii="Times New Roman" w:hAnsi="Times New Roman" w:cs="Times New Roman"/>
          <w:sz w:val="24"/>
          <w:szCs w:val="24"/>
        </w:rPr>
      </w:pPr>
      <w:r w:rsidRPr="0082015D">
        <w:rPr>
          <w:rFonts w:ascii="Times New Roman" w:hAnsi="Times New Roman" w:cs="Times New Roman"/>
          <w:b/>
          <w:sz w:val="24"/>
          <w:szCs w:val="24"/>
        </w:rPr>
        <w:lastRenderedPageBreak/>
        <w:t>SECTION 1</w:t>
      </w:r>
      <w:r w:rsidR="006A31EC" w:rsidRPr="0082015D">
        <w:rPr>
          <w:rFonts w:ascii="Times New Roman" w:hAnsi="Times New Roman" w:cs="Times New Roman"/>
          <w:b/>
          <w:sz w:val="24"/>
          <w:szCs w:val="24"/>
        </w:rPr>
        <w:t>1</w:t>
      </w:r>
      <w:r w:rsidRPr="0082015D">
        <w:rPr>
          <w:rFonts w:ascii="Times New Roman" w:hAnsi="Times New Roman" w:cs="Times New Roman"/>
          <w:b/>
          <w:sz w:val="24"/>
          <w:szCs w:val="24"/>
        </w:rPr>
        <w:t xml:space="preserve">. </w:t>
      </w:r>
      <w:r w:rsidRPr="0082015D">
        <w:rPr>
          <w:rFonts w:ascii="Times New Roman" w:hAnsi="Times New Roman" w:cs="Times New Roman"/>
          <w:b/>
          <w:sz w:val="24"/>
          <w:szCs w:val="24"/>
          <w:u w:val="single"/>
        </w:rPr>
        <w:t>COVENANTS OF FURTHER ASSURANCES</w:t>
      </w:r>
      <w:r w:rsidRPr="0082015D">
        <w:rPr>
          <w:rFonts w:ascii="Times New Roman" w:hAnsi="Times New Roman" w:cs="Times New Roman"/>
          <w:sz w:val="24"/>
          <w:szCs w:val="24"/>
        </w:rPr>
        <w:t>. The City and the County agree that from and after the date of execution hereof, each will, upon the request of the other, execute and deliver such other documents and instruments and take such other action as may be reasonably required to carry out the purpose and intent of this Interlocal Agreement.</w:t>
      </w:r>
    </w:p>
    <w:p w:rsidR="009B5F5F" w:rsidRDefault="009B5F5F" w:rsidP="009B5F5F">
      <w:pPr>
        <w:spacing w:after="0" w:line="240" w:lineRule="auto"/>
        <w:ind w:firstLine="720"/>
        <w:jc w:val="both"/>
        <w:rPr>
          <w:rFonts w:ascii="Times New Roman" w:hAnsi="Times New Roman" w:cs="Times New Roman"/>
          <w:b/>
          <w:sz w:val="24"/>
          <w:szCs w:val="24"/>
        </w:rPr>
      </w:pPr>
    </w:p>
    <w:p w:rsidR="00FF446D" w:rsidRPr="0082015D" w:rsidRDefault="00FF446D" w:rsidP="00050E45">
      <w:pPr>
        <w:spacing w:before="240" w:after="240"/>
        <w:ind w:firstLine="720"/>
        <w:jc w:val="both"/>
        <w:rPr>
          <w:rFonts w:ascii="Times New Roman" w:hAnsi="Times New Roman" w:cs="Times New Roman"/>
          <w:sz w:val="24"/>
          <w:szCs w:val="24"/>
        </w:rPr>
      </w:pPr>
      <w:r w:rsidRPr="0082015D">
        <w:rPr>
          <w:rFonts w:ascii="Times New Roman" w:hAnsi="Times New Roman" w:cs="Times New Roman"/>
          <w:b/>
          <w:sz w:val="24"/>
          <w:szCs w:val="24"/>
        </w:rPr>
        <w:t>SECTION 1</w:t>
      </w:r>
      <w:r w:rsidR="006A31EC" w:rsidRPr="0082015D">
        <w:rPr>
          <w:rFonts w:ascii="Times New Roman" w:hAnsi="Times New Roman" w:cs="Times New Roman"/>
          <w:b/>
          <w:sz w:val="24"/>
          <w:szCs w:val="24"/>
        </w:rPr>
        <w:t>2</w:t>
      </w:r>
      <w:r w:rsidRPr="0082015D">
        <w:rPr>
          <w:rFonts w:ascii="Times New Roman" w:hAnsi="Times New Roman" w:cs="Times New Roman"/>
          <w:b/>
          <w:sz w:val="24"/>
          <w:szCs w:val="24"/>
        </w:rPr>
        <w:t xml:space="preserve">. </w:t>
      </w:r>
      <w:r w:rsidRPr="0082015D">
        <w:rPr>
          <w:rFonts w:ascii="Times New Roman" w:hAnsi="Times New Roman" w:cs="Times New Roman"/>
          <w:b/>
          <w:sz w:val="24"/>
          <w:szCs w:val="24"/>
          <w:u w:val="single"/>
        </w:rPr>
        <w:t>DISPUTES</w:t>
      </w:r>
      <w:r w:rsidRPr="0082015D">
        <w:rPr>
          <w:rFonts w:ascii="Times New Roman" w:hAnsi="Times New Roman" w:cs="Times New Roman"/>
          <w:sz w:val="24"/>
          <w:szCs w:val="24"/>
        </w:rPr>
        <w:t xml:space="preserve">. The City Manager for the City </w:t>
      </w:r>
      <w:r w:rsidR="005349A5" w:rsidRPr="0082015D">
        <w:rPr>
          <w:rFonts w:ascii="Times New Roman" w:hAnsi="Times New Roman" w:cs="Times New Roman"/>
          <w:sz w:val="24"/>
          <w:szCs w:val="24"/>
        </w:rPr>
        <w:t>a</w:t>
      </w:r>
      <w:r w:rsidRPr="0082015D">
        <w:rPr>
          <w:rFonts w:ascii="Times New Roman" w:hAnsi="Times New Roman" w:cs="Times New Roman"/>
          <w:sz w:val="24"/>
          <w:szCs w:val="24"/>
        </w:rPr>
        <w:t xml:space="preserve">nd the County Administrator for the </w:t>
      </w:r>
      <w:r w:rsidR="005349A5" w:rsidRPr="0082015D">
        <w:rPr>
          <w:rFonts w:ascii="Times New Roman" w:hAnsi="Times New Roman" w:cs="Times New Roman"/>
          <w:sz w:val="24"/>
          <w:szCs w:val="24"/>
        </w:rPr>
        <w:t xml:space="preserve">County </w:t>
      </w:r>
      <w:r w:rsidRPr="0082015D">
        <w:rPr>
          <w:rFonts w:ascii="Times New Roman" w:hAnsi="Times New Roman" w:cs="Times New Roman"/>
          <w:sz w:val="24"/>
          <w:szCs w:val="24"/>
        </w:rPr>
        <w:t xml:space="preserve">shall use their best efforts and diligence to amicably resolve any dispute or disagreement concerning any provision of this Interlocal Agreement; however, failing </w:t>
      </w:r>
      <w:r w:rsidR="0097522B" w:rsidRPr="0082015D">
        <w:rPr>
          <w:rFonts w:ascii="Times New Roman" w:hAnsi="Times New Roman" w:cs="Times New Roman"/>
          <w:sz w:val="24"/>
          <w:szCs w:val="24"/>
        </w:rPr>
        <w:t>such</w:t>
      </w:r>
      <w:r w:rsidRPr="0082015D">
        <w:rPr>
          <w:rFonts w:ascii="Times New Roman" w:hAnsi="Times New Roman" w:cs="Times New Roman"/>
          <w:sz w:val="24"/>
          <w:szCs w:val="24"/>
        </w:rPr>
        <w:t xml:space="preserve"> best efforts and diligence, then any dispute to this Agreement shall be resolved by a civil court located in Flagler County. For purposes herein, the </w:t>
      </w:r>
      <w:r w:rsidR="0097522B" w:rsidRPr="0082015D">
        <w:rPr>
          <w:rFonts w:ascii="Times New Roman" w:hAnsi="Times New Roman" w:cs="Times New Roman"/>
          <w:sz w:val="24"/>
          <w:szCs w:val="24"/>
        </w:rPr>
        <w:t>P</w:t>
      </w:r>
      <w:r w:rsidR="005349A5" w:rsidRPr="0082015D">
        <w:rPr>
          <w:rFonts w:ascii="Times New Roman" w:hAnsi="Times New Roman" w:cs="Times New Roman"/>
          <w:sz w:val="24"/>
          <w:szCs w:val="24"/>
        </w:rPr>
        <w:t>arties</w:t>
      </w:r>
      <w:r w:rsidRPr="0082015D">
        <w:rPr>
          <w:rFonts w:ascii="Times New Roman" w:hAnsi="Times New Roman" w:cs="Times New Roman"/>
          <w:sz w:val="24"/>
          <w:szCs w:val="24"/>
        </w:rPr>
        <w:t xml:space="preserve"> agree that should such dispute result which necessitates judicial intervention, that all conditions and prerequisites under the Florida Governmental Conflict Resolution Act (set forth in Chapter 164, Florida Statutes), shall be deemed to have been met and that the </w:t>
      </w:r>
      <w:r w:rsidR="0097522B" w:rsidRPr="0082015D">
        <w:rPr>
          <w:rFonts w:ascii="Times New Roman" w:hAnsi="Times New Roman" w:cs="Times New Roman"/>
          <w:sz w:val="24"/>
          <w:szCs w:val="24"/>
        </w:rPr>
        <w:t>P</w:t>
      </w:r>
      <w:r w:rsidR="005349A5" w:rsidRPr="0082015D">
        <w:rPr>
          <w:rFonts w:ascii="Times New Roman" w:hAnsi="Times New Roman" w:cs="Times New Roman"/>
          <w:sz w:val="24"/>
          <w:szCs w:val="24"/>
        </w:rPr>
        <w:t xml:space="preserve">arties </w:t>
      </w:r>
      <w:r w:rsidRPr="0082015D">
        <w:rPr>
          <w:rFonts w:ascii="Times New Roman" w:hAnsi="Times New Roman" w:cs="Times New Roman"/>
          <w:sz w:val="24"/>
          <w:szCs w:val="24"/>
        </w:rPr>
        <w:t xml:space="preserve">shall be presumed to be at impasse for all purposes including judicial review. Further, to the extent allowed by law, the </w:t>
      </w:r>
      <w:r w:rsidR="005349A5" w:rsidRPr="0082015D">
        <w:rPr>
          <w:rFonts w:ascii="Times New Roman" w:hAnsi="Times New Roman" w:cs="Times New Roman"/>
          <w:sz w:val="24"/>
          <w:szCs w:val="24"/>
        </w:rPr>
        <w:t>parties</w:t>
      </w:r>
      <w:r w:rsidRPr="0082015D">
        <w:rPr>
          <w:rFonts w:ascii="Times New Roman" w:hAnsi="Times New Roman" w:cs="Times New Roman"/>
          <w:sz w:val="24"/>
          <w:szCs w:val="24"/>
        </w:rPr>
        <w:t xml:space="preserve"> expressly waive all procedures, processes and time frames set forth in Chapter 164, Florida Statutes.  Each party shall be responsible for its own costs and attorneys fees in the event of any dispute, claim, action or appeal related to or arising from this Agreement.</w:t>
      </w:r>
    </w:p>
    <w:p w:rsidR="00FF446D" w:rsidRPr="0082015D" w:rsidRDefault="00FF446D" w:rsidP="00050E45">
      <w:pPr>
        <w:spacing w:before="240" w:after="240"/>
        <w:ind w:firstLine="720"/>
        <w:contextualSpacing/>
        <w:jc w:val="both"/>
        <w:rPr>
          <w:rFonts w:ascii="Times New Roman" w:hAnsi="Times New Roman" w:cs="Times New Roman"/>
          <w:sz w:val="24"/>
          <w:szCs w:val="24"/>
        </w:rPr>
      </w:pPr>
      <w:r w:rsidRPr="0082015D">
        <w:rPr>
          <w:rFonts w:ascii="Times New Roman" w:hAnsi="Times New Roman" w:cs="Times New Roman"/>
          <w:b/>
          <w:sz w:val="24"/>
          <w:szCs w:val="24"/>
        </w:rPr>
        <w:t>SECTION 1</w:t>
      </w:r>
      <w:r w:rsidR="006A31EC" w:rsidRPr="0082015D">
        <w:rPr>
          <w:rFonts w:ascii="Times New Roman" w:hAnsi="Times New Roman" w:cs="Times New Roman"/>
          <w:b/>
          <w:sz w:val="24"/>
          <w:szCs w:val="24"/>
        </w:rPr>
        <w:t>3</w:t>
      </w:r>
      <w:r w:rsidRPr="0082015D">
        <w:rPr>
          <w:rFonts w:ascii="Times New Roman" w:hAnsi="Times New Roman" w:cs="Times New Roman"/>
          <w:b/>
          <w:sz w:val="24"/>
          <w:szCs w:val="24"/>
        </w:rPr>
        <w:t xml:space="preserve">. </w:t>
      </w:r>
      <w:r w:rsidR="00DA7944" w:rsidRPr="0082015D">
        <w:rPr>
          <w:rFonts w:ascii="Times New Roman" w:hAnsi="Times New Roman" w:cs="Times New Roman"/>
          <w:b/>
          <w:sz w:val="24"/>
          <w:szCs w:val="24"/>
          <w:u w:val="single"/>
        </w:rPr>
        <w:t>EFFECTIVE DATE</w:t>
      </w:r>
      <w:r w:rsidR="00DA7944" w:rsidRPr="0082015D">
        <w:rPr>
          <w:rFonts w:ascii="Times New Roman" w:hAnsi="Times New Roman" w:cs="Times New Roman"/>
          <w:b/>
          <w:sz w:val="24"/>
          <w:szCs w:val="24"/>
        </w:rPr>
        <w:t xml:space="preserve">. </w:t>
      </w:r>
      <w:r w:rsidR="00DA7944" w:rsidRPr="0082015D">
        <w:rPr>
          <w:rFonts w:ascii="Times New Roman" w:hAnsi="Times New Roman" w:cs="Times New Roman"/>
          <w:sz w:val="24"/>
          <w:szCs w:val="24"/>
        </w:rPr>
        <w:t xml:space="preserve">This Interlocal Agreement shall become effective on the date this </w:t>
      </w:r>
      <w:r w:rsidR="00DA7944" w:rsidRPr="0082015D">
        <w:rPr>
          <w:rFonts w:ascii="Times New Roman" w:hAnsi="Times New Roman" w:cs="Times New Roman"/>
          <w:caps/>
          <w:sz w:val="24"/>
          <w:szCs w:val="24"/>
        </w:rPr>
        <w:t>A</w:t>
      </w:r>
      <w:r w:rsidR="00DA7944" w:rsidRPr="0082015D">
        <w:rPr>
          <w:rFonts w:ascii="Times New Roman" w:hAnsi="Times New Roman" w:cs="Times New Roman"/>
          <w:sz w:val="24"/>
          <w:szCs w:val="24"/>
        </w:rPr>
        <w:t xml:space="preserve">greement is filed with the Clerk of Courts.  </w:t>
      </w:r>
    </w:p>
    <w:p w:rsidR="006F6AD7" w:rsidRPr="0082015D" w:rsidRDefault="006F6AD7" w:rsidP="00050E45">
      <w:pPr>
        <w:spacing w:before="240" w:after="240"/>
        <w:ind w:firstLine="720"/>
        <w:contextualSpacing/>
        <w:jc w:val="both"/>
        <w:rPr>
          <w:rFonts w:ascii="Times New Roman" w:hAnsi="Times New Roman" w:cs="Times New Roman"/>
          <w:sz w:val="24"/>
          <w:szCs w:val="24"/>
        </w:rPr>
      </w:pPr>
    </w:p>
    <w:p w:rsidR="00FF446D" w:rsidRPr="0082015D" w:rsidRDefault="00FF446D" w:rsidP="00050E45">
      <w:pPr>
        <w:spacing w:before="240" w:after="240"/>
        <w:ind w:firstLine="720"/>
        <w:contextualSpacing/>
        <w:jc w:val="both"/>
        <w:rPr>
          <w:rFonts w:ascii="Times New Roman" w:hAnsi="Times New Roman" w:cs="Times New Roman"/>
          <w:sz w:val="24"/>
          <w:szCs w:val="24"/>
        </w:rPr>
      </w:pPr>
      <w:r w:rsidRPr="0082015D">
        <w:rPr>
          <w:rFonts w:ascii="Times New Roman" w:hAnsi="Times New Roman" w:cs="Times New Roman"/>
          <w:b/>
          <w:sz w:val="24"/>
          <w:szCs w:val="24"/>
        </w:rPr>
        <w:t>SECTION 1</w:t>
      </w:r>
      <w:r w:rsidR="006A31EC" w:rsidRPr="0082015D">
        <w:rPr>
          <w:rFonts w:ascii="Times New Roman" w:hAnsi="Times New Roman" w:cs="Times New Roman"/>
          <w:b/>
          <w:sz w:val="24"/>
          <w:szCs w:val="24"/>
        </w:rPr>
        <w:t>4</w:t>
      </w:r>
      <w:r w:rsidRPr="0082015D">
        <w:rPr>
          <w:rFonts w:ascii="Times New Roman" w:hAnsi="Times New Roman" w:cs="Times New Roman"/>
          <w:b/>
          <w:sz w:val="24"/>
          <w:szCs w:val="24"/>
        </w:rPr>
        <w:t xml:space="preserve">. </w:t>
      </w:r>
      <w:r w:rsidRPr="0082015D">
        <w:rPr>
          <w:rFonts w:ascii="Times New Roman" w:hAnsi="Times New Roman" w:cs="Times New Roman"/>
          <w:b/>
          <w:sz w:val="24"/>
          <w:szCs w:val="24"/>
          <w:u w:val="single"/>
        </w:rPr>
        <w:t>LIABILITY</w:t>
      </w:r>
      <w:r w:rsidRPr="0082015D">
        <w:rPr>
          <w:rFonts w:ascii="Times New Roman" w:hAnsi="Times New Roman" w:cs="Times New Roman"/>
          <w:b/>
          <w:sz w:val="24"/>
          <w:szCs w:val="24"/>
        </w:rPr>
        <w:t>.</w:t>
      </w:r>
      <w:r w:rsidRPr="0082015D">
        <w:rPr>
          <w:rFonts w:ascii="Times New Roman" w:hAnsi="Times New Roman" w:cs="Times New Roman"/>
          <w:sz w:val="24"/>
          <w:szCs w:val="24"/>
        </w:rPr>
        <w:t xml:space="preserve"> The C</w:t>
      </w:r>
      <w:r w:rsidR="006F6AD7" w:rsidRPr="0082015D">
        <w:rPr>
          <w:rFonts w:ascii="Times New Roman" w:hAnsi="Times New Roman" w:cs="Times New Roman"/>
          <w:sz w:val="24"/>
          <w:szCs w:val="24"/>
        </w:rPr>
        <w:t>ounty</w:t>
      </w:r>
      <w:r w:rsidRPr="0082015D">
        <w:rPr>
          <w:rFonts w:ascii="Times New Roman" w:hAnsi="Times New Roman" w:cs="Times New Roman"/>
          <w:sz w:val="24"/>
          <w:szCs w:val="24"/>
        </w:rPr>
        <w:t xml:space="preserve"> shall not be liable to any person, firm, entity or corporation in connection with the </w:t>
      </w:r>
      <w:r w:rsidR="006F6AD7" w:rsidRPr="0082015D">
        <w:rPr>
          <w:rFonts w:ascii="Times New Roman" w:hAnsi="Times New Roman" w:cs="Times New Roman"/>
          <w:sz w:val="24"/>
          <w:szCs w:val="24"/>
        </w:rPr>
        <w:t xml:space="preserve">transportation improvements the City will be making pursuant to this Interlocal Agreement, </w:t>
      </w:r>
      <w:r w:rsidRPr="0082015D">
        <w:rPr>
          <w:rFonts w:ascii="Times New Roman" w:hAnsi="Times New Roman" w:cs="Times New Roman"/>
          <w:sz w:val="24"/>
          <w:szCs w:val="24"/>
        </w:rPr>
        <w:t>or for debts or claims accruing to such entities against the C</w:t>
      </w:r>
      <w:r w:rsidR="0097522B" w:rsidRPr="0082015D">
        <w:rPr>
          <w:rFonts w:ascii="Times New Roman" w:hAnsi="Times New Roman" w:cs="Times New Roman"/>
          <w:sz w:val="24"/>
          <w:szCs w:val="24"/>
        </w:rPr>
        <w:t>ity</w:t>
      </w:r>
      <w:r w:rsidRPr="0082015D">
        <w:rPr>
          <w:rFonts w:ascii="Times New Roman" w:hAnsi="Times New Roman" w:cs="Times New Roman"/>
          <w:sz w:val="24"/>
          <w:szCs w:val="24"/>
        </w:rPr>
        <w:t>.  This Interlocal Agreement shall not create a contractual relationship, either express or implied, between the C</w:t>
      </w:r>
      <w:r w:rsidR="006F6AD7" w:rsidRPr="0082015D">
        <w:rPr>
          <w:rFonts w:ascii="Times New Roman" w:hAnsi="Times New Roman" w:cs="Times New Roman"/>
          <w:sz w:val="24"/>
          <w:szCs w:val="24"/>
        </w:rPr>
        <w:t xml:space="preserve">ounty </w:t>
      </w:r>
      <w:r w:rsidRPr="0082015D">
        <w:rPr>
          <w:rFonts w:ascii="Times New Roman" w:hAnsi="Times New Roman" w:cs="Times New Roman"/>
          <w:sz w:val="24"/>
          <w:szCs w:val="24"/>
        </w:rPr>
        <w:t>and any other person, firm, or corporation supplying any work, labor, goods or materials to the C</w:t>
      </w:r>
      <w:r w:rsidR="006F6AD7" w:rsidRPr="0082015D">
        <w:rPr>
          <w:rFonts w:ascii="Times New Roman" w:hAnsi="Times New Roman" w:cs="Times New Roman"/>
          <w:sz w:val="24"/>
          <w:szCs w:val="24"/>
        </w:rPr>
        <w:t xml:space="preserve">ity. </w:t>
      </w:r>
      <w:r w:rsidRPr="0082015D">
        <w:rPr>
          <w:rFonts w:ascii="Times New Roman" w:hAnsi="Times New Roman" w:cs="Times New Roman"/>
          <w:sz w:val="24"/>
          <w:szCs w:val="24"/>
        </w:rPr>
        <w:t xml:space="preserve">  </w:t>
      </w:r>
    </w:p>
    <w:p w:rsidR="004272C1" w:rsidRPr="0082015D" w:rsidRDefault="004272C1" w:rsidP="00050E45">
      <w:pPr>
        <w:spacing w:before="240" w:after="240"/>
        <w:ind w:firstLine="720"/>
        <w:contextualSpacing/>
        <w:jc w:val="both"/>
        <w:rPr>
          <w:rFonts w:ascii="Times New Roman" w:hAnsi="Times New Roman" w:cs="Times New Roman"/>
          <w:sz w:val="24"/>
          <w:szCs w:val="24"/>
        </w:rPr>
      </w:pPr>
    </w:p>
    <w:p w:rsidR="00FF446D" w:rsidRPr="0082015D" w:rsidRDefault="00FF446D" w:rsidP="00050E45">
      <w:pPr>
        <w:spacing w:before="240" w:after="240"/>
        <w:ind w:firstLine="720"/>
        <w:jc w:val="both"/>
        <w:rPr>
          <w:rFonts w:ascii="Times New Roman" w:hAnsi="Times New Roman" w:cs="Times New Roman"/>
          <w:sz w:val="24"/>
          <w:szCs w:val="24"/>
        </w:rPr>
      </w:pPr>
      <w:r w:rsidRPr="0082015D">
        <w:rPr>
          <w:rFonts w:ascii="Times New Roman" w:hAnsi="Times New Roman" w:cs="Times New Roman"/>
          <w:b/>
          <w:bCs/>
          <w:sz w:val="24"/>
          <w:szCs w:val="24"/>
        </w:rPr>
        <w:t>IN WITNESS WHEREOF</w:t>
      </w:r>
      <w:r w:rsidRPr="0082015D">
        <w:rPr>
          <w:rFonts w:ascii="Times New Roman" w:hAnsi="Times New Roman" w:cs="Times New Roman"/>
          <w:sz w:val="24"/>
          <w:szCs w:val="24"/>
        </w:rPr>
        <w:t xml:space="preserve">, the PARTIES hereto have caused the execution by their duly authorized officials on the dates indicated below. </w:t>
      </w:r>
    </w:p>
    <w:p w:rsidR="0082015D" w:rsidRDefault="0082015D" w:rsidP="00050E45">
      <w:pPr>
        <w:spacing w:before="240" w:after="240"/>
        <w:ind w:firstLine="720"/>
        <w:jc w:val="both"/>
        <w:rPr>
          <w:rFonts w:ascii="Times New Roman" w:hAnsi="Times New Roman" w:cs="Times New Roman"/>
          <w:sz w:val="24"/>
          <w:szCs w:val="24"/>
        </w:rPr>
      </w:pPr>
    </w:p>
    <w:p w:rsidR="0082015D" w:rsidRDefault="0082015D" w:rsidP="00050E45">
      <w:pPr>
        <w:spacing w:before="240" w:after="240"/>
        <w:ind w:firstLine="720"/>
        <w:jc w:val="both"/>
        <w:rPr>
          <w:rFonts w:ascii="Times New Roman" w:hAnsi="Times New Roman" w:cs="Times New Roman"/>
          <w:sz w:val="24"/>
          <w:szCs w:val="24"/>
        </w:rPr>
      </w:pPr>
    </w:p>
    <w:p w:rsidR="00793AC1" w:rsidRDefault="0082015D" w:rsidP="0082015D">
      <w:pPr>
        <w:spacing w:before="240" w:after="240"/>
        <w:ind w:firstLine="720"/>
        <w:jc w:val="center"/>
        <w:rPr>
          <w:rFonts w:cs="Arial"/>
          <w:sz w:val="24"/>
          <w:szCs w:val="24"/>
        </w:rPr>
      </w:pPr>
      <w:r>
        <w:rPr>
          <w:rFonts w:ascii="Times New Roman" w:hAnsi="Times New Roman" w:cs="Times New Roman"/>
          <w:b/>
          <w:sz w:val="24"/>
          <w:szCs w:val="24"/>
        </w:rPr>
        <w:t>***</w:t>
      </w:r>
      <w:r w:rsidR="00F3205C" w:rsidRPr="0082015D">
        <w:rPr>
          <w:rFonts w:ascii="Times New Roman" w:hAnsi="Times New Roman" w:cs="Times New Roman"/>
          <w:b/>
          <w:sz w:val="24"/>
          <w:szCs w:val="24"/>
        </w:rPr>
        <w:t>THE REMAINDER OF THIS PAGE IS INTENTIONALLY LEFT BLANK</w:t>
      </w:r>
      <w:r>
        <w:rPr>
          <w:rFonts w:ascii="Times New Roman" w:hAnsi="Times New Roman" w:cs="Times New Roman"/>
          <w:b/>
          <w:sz w:val="24"/>
          <w:szCs w:val="24"/>
        </w:rPr>
        <w:t>***</w:t>
      </w:r>
      <w:r w:rsidR="00793AC1">
        <w:rPr>
          <w:rFonts w:cs="Arial"/>
          <w:sz w:val="24"/>
          <w:szCs w:val="24"/>
        </w:rPr>
        <w:br w:type="page"/>
      </w:r>
    </w:p>
    <w:p w:rsidR="00FF446D" w:rsidRPr="0082015D" w:rsidRDefault="00FF446D" w:rsidP="00FF446D">
      <w:pPr>
        <w:widowControl w:val="0"/>
        <w:autoSpaceDE w:val="0"/>
        <w:autoSpaceDN w:val="0"/>
        <w:adjustRightInd w:val="0"/>
        <w:jc w:val="both"/>
        <w:rPr>
          <w:rFonts w:ascii="Times New Roman" w:hAnsi="Times New Roman" w:cs="Times New Roman"/>
          <w:sz w:val="24"/>
          <w:szCs w:val="24"/>
        </w:rPr>
      </w:pPr>
      <w:r w:rsidRPr="0081539B">
        <w:rPr>
          <w:rFonts w:ascii="Times New Roman" w:hAnsi="Times New Roman" w:cs="Times New Roman"/>
          <w:b/>
          <w:i/>
          <w:iCs/>
          <w:sz w:val="24"/>
          <w:szCs w:val="24"/>
        </w:rPr>
        <w:lastRenderedPageBreak/>
        <w:t>ATTEST:</w:t>
      </w:r>
      <w:r w:rsidRPr="0082015D">
        <w:rPr>
          <w:rFonts w:ascii="Times New Roman" w:hAnsi="Times New Roman" w:cs="Times New Roman"/>
          <w:sz w:val="24"/>
          <w:szCs w:val="24"/>
        </w:rPr>
        <w:tab/>
      </w:r>
      <w:r w:rsidRPr="0082015D">
        <w:rPr>
          <w:rFonts w:ascii="Times New Roman" w:hAnsi="Times New Roman" w:cs="Times New Roman"/>
          <w:sz w:val="24"/>
          <w:szCs w:val="24"/>
        </w:rPr>
        <w:tab/>
      </w:r>
      <w:r w:rsidRPr="0082015D">
        <w:rPr>
          <w:rFonts w:ascii="Times New Roman" w:hAnsi="Times New Roman" w:cs="Times New Roman"/>
          <w:sz w:val="24"/>
          <w:szCs w:val="24"/>
        </w:rPr>
        <w:tab/>
      </w:r>
      <w:r w:rsidRPr="0082015D">
        <w:rPr>
          <w:rFonts w:ascii="Times New Roman" w:hAnsi="Times New Roman" w:cs="Times New Roman"/>
          <w:sz w:val="24"/>
          <w:szCs w:val="24"/>
        </w:rPr>
        <w:tab/>
      </w:r>
      <w:r w:rsidRPr="0082015D">
        <w:rPr>
          <w:rFonts w:ascii="Times New Roman" w:hAnsi="Times New Roman" w:cs="Times New Roman"/>
          <w:sz w:val="24"/>
          <w:szCs w:val="24"/>
        </w:rPr>
        <w:tab/>
      </w:r>
      <w:r w:rsidRPr="0082015D">
        <w:rPr>
          <w:rFonts w:ascii="Times New Roman" w:hAnsi="Times New Roman" w:cs="Times New Roman"/>
          <w:b/>
          <w:bCs/>
          <w:sz w:val="24"/>
          <w:szCs w:val="24"/>
        </w:rPr>
        <w:t>CITY OF PALM COAST, FLORIDA</w:t>
      </w:r>
    </w:p>
    <w:p w:rsidR="00FF446D" w:rsidRPr="0082015D" w:rsidRDefault="00FF446D" w:rsidP="00FF446D">
      <w:pPr>
        <w:widowControl w:val="0"/>
        <w:autoSpaceDE w:val="0"/>
        <w:autoSpaceDN w:val="0"/>
        <w:adjustRightInd w:val="0"/>
        <w:jc w:val="both"/>
        <w:rPr>
          <w:rFonts w:ascii="Times New Roman" w:hAnsi="Times New Roman" w:cs="Times New Roman"/>
          <w:sz w:val="24"/>
          <w:szCs w:val="24"/>
        </w:rPr>
      </w:pPr>
      <w:r w:rsidRPr="0082015D">
        <w:rPr>
          <w:rFonts w:ascii="Times New Roman" w:hAnsi="Times New Roman" w:cs="Times New Roman"/>
          <w:sz w:val="24"/>
          <w:szCs w:val="24"/>
        </w:rPr>
        <w:tab/>
        <w:t xml:space="preserve">        </w:t>
      </w:r>
    </w:p>
    <w:p w:rsidR="00FF446D" w:rsidRPr="0082015D" w:rsidRDefault="00FF446D" w:rsidP="00FF446D">
      <w:pPr>
        <w:widowControl w:val="0"/>
        <w:autoSpaceDE w:val="0"/>
        <w:autoSpaceDN w:val="0"/>
        <w:adjustRightInd w:val="0"/>
        <w:jc w:val="both"/>
        <w:rPr>
          <w:rFonts w:ascii="Times New Roman" w:hAnsi="Times New Roman" w:cs="Times New Roman"/>
          <w:sz w:val="24"/>
          <w:szCs w:val="24"/>
        </w:rPr>
      </w:pPr>
      <w:r w:rsidRPr="0082015D">
        <w:rPr>
          <w:rFonts w:ascii="Times New Roman" w:hAnsi="Times New Roman" w:cs="Times New Roman"/>
          <w:sz w:val="24"/>
          <w:szCs w:val="24"/>
        </w:rPr>
        <w:t>___________________________</w:t>
      </w:r>
      <w:r w:rsidRPr="0082015D">
        <w:rPr>
          <w:rFonts w:ascii="Times New Roman" w:hAnsi="Times New Roman" w:cs="Times New Roman"/>
          <w:sz w:val="24"/>
          <w:szCs w:val="24"/>
        </w:rPr>
        <w:tab/>
      </w:r>
      <w:r w:rsidRPr="0082015D">
        <w:rPr>
          <w:rFonts w:ascii="Times New Roman" w:hAnsi="Times New Roman" w:cs="Times New Roman"/>
          <w:sz w:val="24"/>
          <w:szCs w:val="24"/>
        </w:rPr>
        <w:tab/>
        <w:t>___________________________</w:t>
      </w:r>
      <w:r w:rsidRPr="0082015D">
        <w:rPr>
          <w:rFonts w:ascii="Times New Roman" w:hAnsi="Times New Roman" w:cs="Times New Roman"/>
          <w:sz w:val="24"/>
          <w:szCs w:val="24"/>
        </w:rPr>
        <w:tab/>
      </w:r>
    </w:p>
    <w:p w:rsidR="00FF446D" w:rsidRPr="0082015D" w:rsidRDefault="00FF446D" w:rsidP="00FF446D">
      <w:pPr>
        <w:widowControl w:val="0"/>
        <w:autoSpaceDE w:val="0"/>
        <w:autoSpaceDN w:val="0"/>
        <w:adjustRightInd w:val="0"/>
        <w:jc w:val="both"/>
        <w:rPr>
          <w:rFonts w:ascii="Times New Roman" w:hAnsi="Times New Roman" w:cs="Times New Roman"/>
          <w:sz w:val="24"/>
          <w:szCs w:val="24"/>
        </w:rPr>
      </w:pPr>
      <w:r w:rsidRPr="0082015D">
        <w:rPr>
          <w:rFonts w:ascii="Times New Roman" w:hAnsi="Times New Roman" w:cs="Times New Roman"/>
          <w:sz w:val="24"/>
          <w:szCs w:val="24"/>
        </w:rPr>
        <w:t>Virginia A. Smith, City Clerk</w:t>
      </w:r>
      <w:r w:rsidRPr="0082015D">
        <w:rPr>
          <w:rFonts w:ascii="Times New Roman" w:hAnsi="Times New Roman" w:cs="Times New Roman"/>
          <w:sz w:val="24"/>
          <w:szCs w:val="24"/>
        </w:rPr>
        <w:tab/>
      </w:r>
      <w:r w:rsidRPr="0082015D">
        <w:rPr>
          <w:rFonts w:ascii="Times New Roman" w:hAnsi="Times New Roman" w:cs="Times New Roman"/>
          <w:sz w:val="24"/>
          <w:szCs w:val="24"/>
        </w:rPr>
        <w:tab/>
      </w:r>
      <w:r w:rsidRPr="0082015D">
        <w:rPr>
          <w:rFonts w:ascii="Times New Roman" w:hAnsi="Times New Roman" w:cs="Times New Roman"/>
          <w:sz w:val="24"/>
          <w:szCs w:val="24"/>
        </w:rPr>
        <w:tab/>
        <w:t>BY: Jon Netts, Mayor</w:t>
      </w:r>
    </w:p>
    <w:p w:rsidR="00050E45" w:rsidRPr="0082015D" w:rsidRDefault="00050E45" w:rsidP="00FF446D">
      <w:pPr>
        <w:widowControl w:val="0"/>
        <w:autoSpaceDE w:val="0"/>
        <w:autoSpaceDN w:val="0"/>
        <w:adjustRightInd w:val="0"/>
        <w:spacing w:line="360" w:lineRule="auto"/>
        <w:jc w:val="both"/>
        <w:rPr>
          <w:rFonts w:ascii="Times New Roman" w:hAnsi="Times New Roman" w:cs="Times New Roman"/>
          <w:sz w:val="24"/>
          <w:szCs w:val="24"/>
        </w:rPr>
      </w:pPr>
    </w:p>
    <w:p w:rsidR="00FF446D" w:rsidRPr="0082015D" w:rsidRDefault="00FF446D" w:rsidP="00FF446D">
      <w:pPr>
        <w:widowControl w:val="0"/>
        <w:autoSpaceDE w:val="0"/>
        <w:autoSpaceDN w:val="0"/>
        <w:adjustRightInd w:val="0"/>
        <w:spacing w:line="360" w:lineRule="auto"/>
        <w:jc w:val="both"/>
        <w:rPr>
          <w:rFonts w:ascii="Times New Roman" w:hAnsi="Times New Roman" w:cs="Times New Roman"/>
          <w:sz w:val="24"/>
          <w:szCs w:val="24"/>
        </w:rPr>
      </w:pPr>
      <w:r w:rsidRPr="0082015D">
        <w:rPr>
          <w:rFonts w:ascii="Times New Roman" w:hAnsi="Times New Roman" w:cs="Times New Roman"/>
          <w:sz w:val="24"/>
          <w:szCs w:val="24"/>
        </w:rPr>
        <w:t>Date: ___________________________</w:t>
      </w:r>
    </w:p>
    <w:p w:rsidR="00FF446D" w:rsidRPr="0082015D" w:rsidRDefault="00FF446D" w:rsidP="00FF446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rPr>
          <w:rFonts w:ascii="Times New Roman" w:hAnsi="Times New Roman" w:cs="Times New Roman"/>
          <w:sz w:val="24"/>
          <w:szCs w:val="24"/>
        </w:rPr>
      </w:pPr>
      <w:r w:rsidRPr="0082015D">
        <w:rPr>
          <w:rFonts w:ascii="Times New Roman" w:hAnsi="Times New Roman" w:cs="Times New Roman"/>
          <w:sz w:val="24"/>
          <w:szCs w:val="24"/>
        </w:rPr>
        <w:t xml:space="preserve">Approved as to form. </w:t>
      </w:r>
    </w:p>
    <w:p w:rsidR="00FF446D" w:rsidRPr="0082015D" w:rsidRDefault="00FF446D" w:rsidP="00FF446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rPr>
          <w:rFonts w:ascii="Times New Roman" w:hAnsi="Times New Roman" w:cs="Times New Roman"/>
          <w:sz w:val="24"/>
          <w:szCs w:val="24"/>
        </w:rPr>
      </w:pPr>
      <w:bookmarkStart w:id="4" w:name="_GoBack"/>
      <w:bookmarkEnd w:id="4"/>
    </w:p>
    <w:p w:rsidR="00FF446D" w:rsidRPr="0082015D" w:rsidRDefault="00FF446D" w:rsidP="00FF446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rPr>
          <w:rFonts w:ascii="Times New Roman" w:hAnsi="Times New Roman" w:cs="Times New Roman"/>
          <w:sz w:val="24"/>
          <w:szCs w:val="24"/>
        </w:rPr>
      </w:pPr>
      <w:r w:rsidRPr="0082015D">
        <w:rPr>
          <w:rFonts w:ascii="Times New Roman" w:hAnsi="Times New Roman" w:cs="Times New Roman"/>
          <w:sz w:val="24"/>
          <w:szCs w:val="24"/>
          <w:u w:val="single"/>
        </w:rPr>
        <w:t xml:space="preserve"> </w:t>
      </w:r>
      <w:r w:rsidRPr="0082015D">
        <w:rPr>
          <w:rFonts w:ascii="Times New Roman" w:hAnsi="Times New Roman" w:cs="Times New Roman"/>
          <w:sz w:val="24"/>
          <w:szCs w:val="24"/>
          <w:u w:val="single"/>
        </w:rPr>
        <w:tab/>
      </w:r>
      <w:r w:rsidRPr="0082015D">
        <w:rPr>
          <w:rFonts w:ascii="Times New Roman" w:hAnsi="Times New Roman" w:cs="Times New Roman"/>
          <w:sz w:val="24"/>
          <w:szCs w:val="24"/>
        </w:rPr>
        <w:t xml:space="preserve">_____________________________                                                                   </w:t>
      </w:r>
    </w:p>
    <w:p w:rsidR="00FF446D" w:rsidRPr="0082015D" w:rsidRDefault="00FF446D" w:rsidP="00FF446D">
      <w:pPr>
        <w:widowControl w:val="0"/>
        <w:tabs>
          <w:tab w:val="left" w:pos="0"/>
          <w:tab w:val="left" w:pos="577"/>
          <w:tab w:val="left" w:pos="4206"/>
          <w:tab w:val="left" w:pos="4320"/>
        </w:tabs>
        <w:autoSpaceDE w:val="0"/>
        <w:autoSpaceDN w:val="0"/>
        <w:adjustRightInd w:val="0"/>
        <w:jc w:val="both"/>
        <w:rPr>
          <w:rFonts w:ascii="Times New Roman" w:hAnsi="Times New Roman" w:cs="Times New Roman"/>
          <w:sz w:val="24"/>
          <w:szCs w:val="24"/>
        </w:rPr>
      </w:pPr>
      <w:r w:rsidRPr="0082015D">
        <w:rPr>
          <w:rFonts w:ascii="Times New Roman" w:hAnsi="Times New Roman" w:cs="Times New Roman"/>
          <w:sz w:val="24"/>
          <w:szCs w:val="24"/>
        </w:rPr>
        <w:t>William E. Reischmann, Jr., City Attorney</w:t>
      </w:r>
    </w:p>
    <w:p w:rsidR="00FF446D" w:rsidRPr="0082015D" w:rsidRDefault="00FF446D" w:rsidP="00FF446D">
      <w:pPr>
        <w:widowControl w:val="0"/>
        <w:tabs>
          <w:tab w:val="left" w:pos="0"/>
          <w:tab w:val="left" w:pos="577"/>
          <w:tab w:val="left" w:pos="4206"/>
          <w:tab w:val="left" w:pos="4320"/>
        </w:tabs>
        <w:autoSpaceDE w:val="0"/>
        <w:autoSpaceDN w:val="0"/>
        <w:adjustRightInd w:val="0"/>
        <w:jc w:val="both"/>
        <w:rPr>
          <w:rFonts w:ascii="Times New Roman" w:hAnsi="Times New Roman" w:cs="Times New Roman"/>
          <w:sz w:val="24"/>
          <w:szCs w:val="24"/>
        </w:rPr>
      </w:pPr>
    </w:p>
    <w:p w:rsidR="00FF446D" w:rsidRPr="0082015D" w:rsidRDefault="00FF446D" w:rsidP="00FF446D">
      <w:pPr>
        <w:widowControl w:val="0"/>
        <w:autoSpaceDE w:val="0"/>
        <w:autoSpaceDN w:val="0"/>
        <w:adjustRightInd w:val="0"/>
        <w:spacing w:line="360" w:lineRule="auto"/>
        <w:jc w:val="both"/>
        <w:rPr>
          <w:rFonts w:ascii="Times New Roman" w:hAnsi="Times New Roman" w:cs="Times New Roman"/>
          <w:sz w:val="24"/>
          <w:szCs w:val="24"/>
        </w:rPr>
      </w:pPr>
    </w:p>
    <w:p w:rsidR="00FF446D" w:rsidRPr="0082015D" w:rsidRDefault="00FF446D" w:rsidP="00FF446D">
      <w:pPr>
        <w:widowControl w:val="0"/>
        <w:autoSpaceDE w:val="0"/>
        <w:autoSpaceDN w:val="0"/>
        <w:adjustRightInd w:val="0"/>
        <w:jc w:val="both"/>
        <w:rPr>
          <w:rFonts w:ascii="Times New Roman" w:hAnsi="Times New Roman" w:cs="Times New Roman"/>
          <w:sz w:val="24"/>
          <w:szCs w:val="24"/>
        </w:rPr>
      </w:pPr>
      <w:r w:rsidRPr="0081539B">
        <w:rPr>
          <w:rFonts w:ascii="Times New Roman" w:hAnsi="Times New Roman" w:cs="Times New Roman"/>
          <w:b/>
          <w:i/>
          <w:iCs/>
          <w:sz w:val="24"/>
          <w:szCs w:val="24"/>
        </w:rPr>
        <w:t>ATTEST:</w:t>
      </w:r>
      <w:r w:rsidRPr="0082015D">
        <w:rPr>
          <w:rFonts w:ascii="Times New Roman" w:hAnsi="Times New Roman" w:cs="Times New Roman"/>
          <w:sz w:val="24"/>
          <w:szCs w:val="24"/>
        </w:rPr>
        <w:tab/>
      </w:r>
      <w:r w:rsidRPr="0082015D">
        <w:rPr>
          <w:rFonts w:ascii="Times New Roman" w:hAnsi="Times New Roman" w:cs="Times New Roman"/>
          <w:sz w:val="24"/>
          <w:szCs w:val="24"/>
        </w:rPr>
        <w:tab/>
      </w:r>
      <w:r w:rsidRPr="0082015D">
        <w:rPr>
          <w:rFonts w:ascii="Times New Roman" w:hAnsi="Times New Roman" w:cs="Times New Roman"/>
          <w:sz w:val="24"/>
          <w:szCs w:val="24"/>
        </w:rPr>
        <w:tab/>
      </w:r>
      <w:r w:rsidRPr="0082015D">
        <w:rPr>
          <w:rFonts w:ascii="Times New Roman" w:hAnsi="Times New Roman" w:cs="Times New Roman"/>
          <w:sz w:val="24"/>
          <w:szCs w:val="24"/>
        </w:rPr>
        <w:tab/>
      </w:r>
      <w:r w:rsidRPr="0082015D">
        <w:rPr>
          <w:rFonts w:ascii="Times New Roman" w:hAnsi="Times New Roman" w:cs="Times New Roman"/>
          <w:sz w:val="24"/>
          <w:szCs w:val="24"/>
        </w:rPr>
        <w:tab/>
      </w:r>
      <w:r w:rsidRPr="0082015D">
        <w:rPr>
          <w:rFonts w:ascii="Times New Roman" w:hAnsi="Times New Roman" w:cs="Times New Roman"/>
          <w:b/>
          <w:bCs/>
          <w:sz w:val="24"/>
          <w:szCs w:val="24"/>
        </w:rPr>
        <w:t>FLAGLER COUNTY</w:t>
      </w:r>
    </w:p>
    <w:p w:rsidR="00FF446D" w:rsidRPr="0082015D" w:rsidRDefault="00FF446D" w:rsidP="00FF446D">
      <w:pPr>
        <w:widowControl w:val="0"/>
        <w:autoSpaceDE w:val="0"/>
        <w:autoSpaceDN w:val="0"/>
        <w:adjustRightInd w:val="0"/>
        <w:jc w:val="both"/>
        <w:rPr>
          <w:rFonts w:ascii="Times New Roman" w:hAnsi="Times New Roman" w:cs="Times New Roman"/>
          <w:sz w:val="24"/>
          <w:szCs w:val="24"/>
        </w:rPr>
      </w:pPr>
      <w:r w:rsidRPr="0082015D">
        <w:rPr>
          <w:rFonts w:ascii="Times New Roman" w:hAnsi="Times New Roman" w:cs="Times New Roman"/>
          <w:sz w:val="24"/>
          <w:szCs w:val="24"/>
        </w:rPr>
        <w:tab/>
      </w:r>
      <w:r w:rsidRPr="0082015D">
        <w:rPr>
          <w:rFonts w:ascii="Times New Roman" w:hAnsi="Times New Roman" w:cs="Times New Roman"/>
          <w:sz w:val="24"/>
          <w:szCs w:val="24"/>
        </w:rPr>
        <w:tab/>
      </w:r>
      <w:r w:rsidRPr="0082015D">
        <w:rPr>
          <w:rFonts w:ascii="Times New Roman" w:hAnsi="Times New Roman" w:cs="Times New Roman"/>
          <w:sz w:val="24"/>
          <w:szCs w:val="24"/>
        </w:rPr>
        <w:tab/>
      </w:r>
      <w:r w:rsidRPr="0082015D">
        <w:rPr>
          <w:rFonts w:ascii="Times New Roman" w:hAnsi="Times New Roman" w:cs="Times New Roman"/>
          <w:sz w:val="24"/>
          <w:szCs w:val="24"/>
        </w:rPr>
        <w:tab/>
      </w:r>
      <w:r w:rsidRPr="0082015D">
        <w:rPr>
          <w:rFonts w:ascii="Times New Roman" w:hAnsi="Times New Roman" w:cs="Times New Roman"/>
          <w:sz w:val="24"/>
          <w:szCs w:val="24"/>
        </w:rPr>
        <w:tab/>
      </w:r>
      <w:r w:rsidRPr="0082015D">
        <w:rPr>
          <w:rFonts w:ascii="Times New Roman" w:hAnsi="Times New Roman" w:cs="Times New Roman"/>
          <w:sz w:val="24"/>
          <w:szCs w:val="24"/>
        </w:rPr>
        <w:tab/>
        <w:t xml:space="preserve">            </w:t>
      </w:r>
    </w:p>
    <w:p w:rsidR="00FF446D" w:rsidRPr="0082015D" w:rsidRDefault="00FF446D" w:rsidP="00FF446D">
      <w:pPr>
        <w:widowControl w:val="0"/>
        <w:autoSpaceDE w:val="0"/>
        <w:autoSpaceDN w:val="0"/>
        <w:adjustRightInd w:val="0"/>
        <w:jc w:val="both"/>
        <w:rPr>
          <w:rFonts w:ascii="Times New Roman" w:hAnsi="Times New Roman" w:cs="Times New Roman"/>
          <w:sz w:val="24"/>
          <w:szCs w:val="24"/>
        </w:rPr>
      </w:pPr>
      <w:r w:rsidRPr="0082015D">
        <w:rPr>
          <w:rFonts w:ascii="Times New Roman" w:hAnsi="Times New Roman" w:cs="Times New Roman"/>
          <w:sz w:val="24"/>
          <w:szCs w:val="24"/>
        </w:rPr>
        <w:t>___________________________</w:t>
      </w:r>
      <w:r w:rsidRPr="0082015D">
        <w:rPr>
          <w:rFonts w:ascii="Times New Roman" w:hAnsi="Times New Roman" w:cs="Times New Roman"/>
          <w:sz w:val="24"/>
          <w:szCs w:val="24"/>
        </w:rPr>
        <w:tab/>
      </w:r>
      <w:r w:rsidRPr="0082015D">
        <w:rPr>
          <w:rFonts w:ascii="Times New Roman" w:hAnsi="Times New Roman" w:cs="Times New Roman"/>
          <w:sz w:val="24"/>
          <w:szCs w:val="24"/>
        </w:rPr>
        <w:tab/>
        <w:t>___________________________</w:t>
      </w:r>
      <w:r w:rsidRPr="0082015D">
        <w:rPr>
          <w:rFonts w:ascii="Times New Roman" w:hAnsi="Times New Roman" w:cs="Times New Roman"/>
          <w:sz w:val="24"/>
          <w:szCs w:val="24"/>
        </w:rPr>
        <w:tab/>
      </w:r>
    </w:p>
    <w:p w:rsidR="00FF446D" w:rsidRPr="0082015D" w:rsidRDefault="00FF446D" w:rsidP="00FF446D">
      <w:pPr>
        <w:widowControl w:val="0"/>
        <w:autoSpaceDE w:val="0"/>
        <w:autoSpaceDN w:val="0"/>
        <w:adjustRightInd w:val="0"/>
        <w:jc w:val="both"/>
        <w:rPr>
          <w:rFonts w:ascii="Times New Roman" w:hAnsi="Times New Roman" w:cs="Times New Roman"/>
          <w:sz w:val="24"/>
          <w:szCs w:val="24"/>
        </w:rPr>
      </w:pPr>
      <w:r w:rsidRPr="0082015D">
        <w:rPr>
          <w:rFonts w:ascii="Times New Roman" w:hAnsi="Times New Roman" w:cs="Times New Roman"/>
          <w:sz w:val="24"/>
          <w:szCs w:val="24"/>
        </w:rPr>
        <w:t>Gail Wadsworth, Clerk</w:t>
      </w:r>
      <w:r w:rsidRPr="0082015D">
        <w:rPr>
          <w:rFonts w:ascii="Times New Roman" w:hAnsi="Times New Roman" w:cs="Times New Roman"/>
          <w:sz w:val="24"/>
          <w:szCs w:val="24"/>
        </w:rPr>
        <w:tab/>
      </w:r>
      <w:r w:rsidRPr="0082015D">
        <w:rPr>
          <w:rFonts w:ascii="Times New Roman" w:hAnsi="Times New Roman" w:cs="Times New Roman"/>
          <w:sz w:val="24"/>
          <w:szCs w:val="24"/>
        </w:rPr>
        <w:tab/>
      </w:r>
      <w:r w:rsidRPr="0082015D">
        <w:rPr>
          <w:rFonts w:ascii="Times New Roman" w:hAnsi="Times New Roman" w:cs="Times New Roman"/>
          <w:sz w:val="24"/>
          <w:szCs w:val="24"/>
        </w:rPr>
        <w:tab/>
        <w:t>BY: Nate McLaughlin, Chair</w:t>
      </w:r>
    </w:p>
    <w:p w:rsidR="00FF446D" w:rsidRPr="0082015D" w:rsidRDefault="00FF446D" w:rsidP="00FF446D">
      <w:pPr>
        <w:widowControl w:val="0"/>
        <w:autoSpaceDE w:val="0"/>
        <w:autoSpaceDN w:val="0"/>
        <w:adjustRightInd w:val="0"/>
        <w:jc w:val="both"/>
        <w:rPr>
          <w:rFonts w:ascii="Times New Roman" w:hAnsi="Times New Roman" w:cs="Times New Roman"/>
          <w:sz w:val="24"/>
          <w:szCs w:val="24"/>
        </w:rPr>
      </w:pPr>
      <w:r w:rsidRPr="0082015D">
        <w:rPr>
          <w:rFonts w:ascii="Times New Roman" w:hAnsi="Times New Roman" w:cs="Times New Roman"/>
          <w:sz w:val="24"/>
          <w:szCs w:val="24"/>
        </w:rPr>
        <w:t>Ex Officio Clerk to the Board</w:t>
      </w:r>
      <w:r w:rsidRPr="0082015D">
        <w:rPr>
          <w:rFonts w:ascii="Times New Roman" w:hAnsi="Times New Roman" w:cs="Times New Roman"/>
          <w:sz w:val="24"/>
          <w:szCs w:val="24"/>
        </w:rPr>
        <w:tab/>
      </w:r>
      <w:r w:rsidRPr="0082015D">
        <w:rPr>
          <w:rFonts w:ascii="Times New Roman" w:hAnsi="Times New Roman" w:cs="Times New Roman"/>
          <w:sz w:val="24"/>
          <w:szCs w:val="24"/>
        </w:rPr>
        <w:tab/>
      </w:r>
      <w:r w:rsidRPr="0082015D">
        <w:rPr>
          <w:rFonts w:ascii="Times New Roman" w:hAnsi="Times New Roman" w:cs="Times New Roman"/>
          <w:sz w:val="24"/>
          <w:szCs w:val="24"/>
        </w:rPr>
        <w:tab/>
        <w:t>County Board of Commissioners</w:t>
      </w:r>
      <w:r w:rsidRPr="0082015D">
        <w:rPr>
          <w:rFonts w:ascii="Times New Roman" w:hAnsi="Times New Roman" w:cs="Times New Roman"/>
          <w:sz w:val="24"/>
          <w:szCs w:val="24"/>
        </w:rPr>
        <w:tab/>
      </w:r>
    </w:p>
    <w:p w:rsidR="00FF446D" w:rsidRPr="0082015D" w:rsidRDefault="00FF446D" w:rsidP="00793AC1">
      <w:pPr>
        <w:widowControl w:val="0"/>
        <w:autoSpaceDE w:val="0"/>
        <w:autoSpaceDN w:val="0"/>
        <w:adjustRightInd w:val="0"/>
        <w:spacing w:line="360" w:lineRule="auto"/>
        <w:jc w:val="both"/>
        <w:rPr>
          <w:rFonts w:ascii="Times New Roman" w:hAnsi="Times New Roman" w:cs="Times New Roman"/>
          <w:sz w:val="24"/>
          <w:szCs w:val="24"/>
        </w:rPr>
      </w:pPr>
      <w:r w:rsidRPr="0082015D">
        <w:rPr>
          <w:rFonts w:ascii="Times New Roman" w:hAnsi="Times New Roman" w:cs="Times New Roman"/>
          <w:sz w:val="24"/>
          <w:szCs w:val="24"/>
        </w:rPr>
        <w:t xml:space="preserve">Date: ___________________________ </w:t>
      </w:r>
    </w:p>
    <w:p w:rsidR="00FF446D" w:rsidRPr="0082015D" w:rsidRDefault="00FF446D" w:rsidP="00FF446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rPr>
          <w:rFonts w:ascii="Times New Roman" w:hAnsi="Times New Roman" w:cs="Times New Roman"/>
          <w:sz w:val="24"/>
          <w:szCs w:val="24"/>
        </w:rPr>
      </w:pPr>
      <w:r w:rsidRPr="0082015D">
        <w:rPr>
          <w:rFonts w:ascii="Times New Roman" w:hAnsi="Times New Roman" w:cs="Times New Roman"/>
          <w:sz w:val="24"/>
          <w:szCs w:val="24"/>
        </w:rPr>
        <w:t>Approved as to form.</w:t>
      </w:r>
    </w:p>
    <w:p w:rsidR="00793AC1" w:rsidRPr="0082015D" w:rsidRDefault="00793AC1" w:rsidP="00FF446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rPr>
          <w:rFonts w:ascii="Times New Roman" w:hAnsi="Times New Roman" w:cs="Times New Roman"/>
          <w:sz w:val="24"/>
          <w:szCs w:val="24"/>
        </w:rPr>
      </w:pPr>
    </w:p>
    <w:p w:rsidR="00FF446D" w:rsidRPr="0082015D" w:rsidRDefault="00FF446D" w:rsidP="00FF446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rPr>
          <w:rFonts w:ascii="Times New Roman" w:hAnsi="Times New Roman" w:cs="Times New Roman"/>
          <w:sz w:val="24"/>
          <w:szCs w:val="24"/>
        </w:rPr>
      </w:pPr>
      <w:r w:rsidRPr="0082015D">
        <w:rPr>
          <w:rFonts w:ascii="Times New Roman" w:hAnsi="Times New Roman" w:cs="Times New Roman"/>
          <w:sz w:val="24"/>
          <w:szCs w:val="24"/>
        </w:rPr>
        <w:t xml:space="preserve">_____________________________                                                          </w:t>
      </w:r>
    </w:p>
    <w:p w:rsidR="004272C1" w:rsidRPr="0082015D" w:rsidRDefault="00FF446D" w:rsidP="00601FC1">
      <w:pPr>
        <w:widowControl w:val="0"/>
        <w:tabs>
          <w:tab w:val="left" w:pos="0"/>
          <w:tab w:val="left" w:pos="577"/>
          <w:tab w:val="left" w:pos="4206"/>
          <w:tab w:val="left" w:pos="4320"/>
        </w:tabs>
        <w:autoSpaceDE w:val="0"/>
        <w:autoSpaceDN w:val="0"/>
        <w:adjustRightInd w:val="0"/>
        <w:jc w:val="both"/>
        <w:rPr>
          <w:rFonts w:ascii="Times New Roman" w:hAnsi="Times New Roman" w:cs="Times New Roman"/>
          <w:sz w:val="24"/>
          <w:szCs w:val="24"/>
        </w:rPr>
      </w:pPr>
      <w:r w:rsidRPr="0082015D">
        <w:rPr>
          <w:rFonts w:ascii="Times New Roman" w:hAnsi="Times New Roman" w:cs="Times New Roman"/>
          <w:sz w:val="24"/>
          <w:szCs w:val="24"/>
        </w:rPr>
        <w:t>Al Hadeed, County Attorney</w:t>
      </w:r>
    </w:p>
    <w:p w:rsidR="004272C1" w:rsidRPr="0082015D" w:rsidRDefault="004272C1">
      <w:pPr>
        <w:rPr>
          <w:rFonts w:ascii="Times New Roman" w:hAnsi="Times New Roman" w:cs="Times New Roman"/>
          <w:sz w:val="24"/>
          <w:szCs w:val="24"/>
        </w:rPr>
      </w:pPr>
      <w:r w:rsidRPr="0082015D">
        <w:rPr>
          <w:rFonts w:ascii="Times New Roman" w:hAnsi="Times New Roman" w:cs="Times New Roman"/>
          <w:sz w:val="24"/>
          <w:szCs w:val="24"/>
        </w:rPr>
        <w:br w:type="page"/>
      </w:r>
    </w:p>
    <w:p w:rsidR="00A2487B" w:rsidRPr="0082015D" w:rsidRDefault="004272C1" w:rsidP="004272C1">
      <w:pPr>
        <w:widowControl w:val="0"/>
        <w:tabs>
          <w:tab w:val="left" w:pos="0"/>
          <w:tab w:val="left" w:pos="577"/>
          <w:tab w:val="left" w:pos="4206"/>
          <w:tab w:val="left" w:pos="4320"/>
        </w:tabs>
        <w:autoSpaceDE w:val="0"/>
        <w:autoSpaceDN w:val="0"/>
        <w:adjustRightInd w:val="0"/>
        <w:spacing w:after="0" w:line="240" w:lineRule="auto"/>
        <w:jc w:val="center"/>
        <w:rPr>
          <w:rFonts w:ascii="Times New Roman" w:hAnsi="Times New Roman" w:cs="Times New Roman"/>
          <w:b/>
          <w:sz w:val="24"/>
          <w:szCs w:val="24"/>
        </w:rPr>
      </w:pPr>
      <w:r w:rsidRPr="0082015D">
        <w:rPr>
          <w:rFonts w:ascii="Times New Roman" w:hAnsi="Times New Roman" w:cs="Times New Roman"/>
          <w:b/>
          <w:sz w:val="24"/>
          <w:szCs w:val="24"/>
        </w:rPr>
        <w:lastRenderedPageBreak/>
        <w:t>Exhibit 1</w:t>
      </w:r>
    </w:p>
    <w:p w:rsidR="004272C1" w:rsidRPr="0082015D" w:rsidRDefault="00CA066A" w:rsidP="004272C1">
      <w:pPr>
        <w:widowControl w:val="0"/>
        <w:tabs>
          <w:tab w:val="left" w:pos="0"/>
          <w:tab w:val="left" w:pos="577"/>
          <w:tab w:val="left" w:pos="4206"/>
          <w:tab w:val="left" w:pos="4320"/>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County </w:t>
      </w:r>
      <w:r w:rsidR="004272C1" w:rsidRPr="0082015D">
        <w:rPr>
          <w:rFonts w:ascii="Times New Roman" w:hAnsi="Times New Roman" w:cs="Times New Roman"/>
          <w:b/>
          <w:sz w:val="24"/>
          <w:szCs w:val="24"/>
        </w:rPr>
        <w:t>A</w:t>
      </w:r>
      <w:r>
        <w:rPr>
          <w:rFonts w:ascii="Times New Roman" w:hAnsi="Times New Roman" w:cs="Times New Roman"/>
          <w:b/>
          <w:sz w:val="24"/>
          <w:szCs w:val="24"/>
        </w:rPr>
        <w:t>pproved</w:t>
      </w:r>
      <w:r w:rsidR="004272C1" w:rsidRPr="0082015D">
        <w:rPr>
          <w:rFonts w:ascii="Times New Roman" w:hAnsi="Times New Roman" w:cs="Times New Roman"/>
          <w:b/>
          <w:sz w:val="24"/>
          <w:szCs w:val="24"/>
        </w:rPr>
        <w:t xml:space="preserve"> City Transportation Improvement </w:t>
      </w:r>
      <w:r>
        <w:rPr>
          <w:rFonts w:ascii="Times New Roman" w:hAnsi="Times New Roman" w:cs="Times New Roman"/>
          <w:b/>
          <w:sz w:val="24"/>
          <w:szCs w:val="24"/>
        </w:rPr>
        <w:t>Expenditures for</w:t>
      </w:r>
    </w:p>
    <w:p w:rsidR="007D3F54" w:rsidRPr="0082015D" w:rsidRDefault="007D3F54" w:rsidP="004272C1">
      <w:pPr>
        <w:widowControl w:val="0"/>
        <w:tabs>
          <w:tab w:val="left" w:pos="0"/>
          <w:tab w:val="left" w:pos="577"/>
          <w:tab w:val="left" w:pos="4206"/>
          <w:tab w:val="left" w:pos="4320"/>
        </w:tabs>
        <w:autoSpaceDE w:val="0"/>
        <w:autoSpaceDN w:val="0"/>
        <w:adjustRightInd w:val="0"/>
        <w:spacing w:after="0" w:line="240" w:lineRule="auto"/>
        <w:jc w:val="center"/>
        <w:rPr>
          <w:rFonts w:ascii="Times New Roman" w:hAnsi="Times New Roman" w:cs="Times New Roman"/>
          <w:b/>
          <w:sz w:val="24"/>
          <w:szCs w:val="24"/>
        </w:rPr>
      </w:pPr>
      <w:r w:rsidRPr="0082015D">
        <w:rPr>
          <w:rFonts w:ascii="Times New Roman" w:hAnsi="Times New Roman" w:cs="Times New Roman"/>
          <w:b/>
          <w:sz w:val="24"/>
          <w:szCs w:val="24"/>
        </w:rPr>
        <w:t>For Palm Harbor Parkway and Old Kings Road Improvements</w:t>
      </w:r>
    </w:p>
    <w:p w:rsidR="004272C1" w:rsidRPr="0082015D" w:rsidRDefault="004272C1">
      <w:pPr>
        <w:rPr>
          <w:rFonts w:ascii="Times New Roman" w:hAnsi="Times New Roman" w:cs="Times New Roman"/>
          <w:b/>
          <w:sz w:val="24"/>
          <w:szCs w:val="24"/>
        </w:rPr>
      </w:pPr>
      <w:r w:rsidRPr="0082015D">
        <w:rPr>
          <w:rFonts w:ascii="Times New Roman" w:hAnsi="Times New Roman" w:cs="Times New Roman"/>
          <w:b/>
          <w:sz w:val="24"/>
          <w:szCs w:val="24"/>
        </w:rPr>
        <w:br w:type="page"/>
      </w:r>
    </w:p>
    <w:p w:rsidR="004272C1" w:rsidRPr="0082015D" w:rsidRDefault="004272C1" w:rsidP="004272C1">
      <w:pPr>
        <w:widowControl w:val="0"/>
        <w:tabs>
          <w:tab w:val="left" w:pos="0"/>
          <w:tab w:val="left" w:pos="577"/>
          <w:tab w:val="left" w:pos="4206"/>
          <w:tab w:val="left" w:pos="4320"/>
        </w:tabs>
        <w:autoSpaceDE w:val="0"/>
        <w:autoSpaceDN w:val="0"/>
        <w:adjustRightInd w:val="0"/>
        <w:spacing w:after="0" w:line="240" w:lineRule="auto"/>
        <w:jc w:val="center"/>
        <w:rPr>
          <w:rFonts w:ascii="Times New Roman" w:hAnsi="Times New Roman" w:cs="Times New Roman"/>
          <w:b/>
          <w:sz w:val="24"/>
          <w:szCs w:val="24"/>
        </w:rPr>
      </w:pPr>
      <w:r w:rsidRPr="0082015D">
        <w:rPr>
          <w:rFonts w:ascii="Times New Roman" w:hAnsi="Times New Roman" w:cs="Times New Roman"/>
          <w:b/>
          <w:sz w:val="24"/>
          <w:szCs w:val="24"/>
        </w:rPr>
        <w:lastRenderedPageBreak/>
        <w:t>Exhibit 2</w:t>
      </w:r>
    </w:p>
    <w:p w:rsidR="004272C1" w:rsidRPr="0082015D" w:rsidRDefault="004272C1" w:rsidP="004272C1">
      <w:pPr>
        <w:widowControl w:val="0"/>
        <w:tabs>
          <w:tab w:val="left" w:pos="0"/>
          <w:tab w:val="left" w:pos="577"/>
          <w:tab w:val="left" w:pos="4206"/>
          <w:tab w:val="left" w:pos="4320"/>
        </w:tabs>
        <w:autoSpaceDE w:val="0"/>
        <w:autoSpaceDN w:val="0"/>
        <w:adjustRightInd w:val="0"/>
        <w:spacing w:after="0" w:line="240" w:lineRule="auto"/>
        <w:jc w:val="center"/>
        <w:rPr>
          <w:rFonts w:ascii="Times New Roman" w:hAnsi="Times New Roman" w:cs="Times New Roman"/>
          <w:b/>
          <w:sz w:val="24"/>
          <w:szCs w:val="24"/>
        </w:rPr>
      </w:pPr>
      <w:r w:rsidRPr="0082015D">
        <w:rPr>
          <w:rFonts w:ascii="Times New Roman" w:hAnsi="Times New Roman" w:cs="Times New Roman"/>
          <w:b/>
          <w:sz w:val="24"/>
          <w:szCs w:val="24"/>
        </w:rPr>
        <w:t>Transfer Map</w:t>
      </w:r>
    </w:p>
    <w:p w:rsidR="004272C1" w:rsidRPr="0082015D" w:rsidRDefault="001B1159" w:rsidP="004272C1">
      <w:pPr>
        <w:jc w:val="center"/>
        <w:rPr>
          <w:rFonts w:ascii="Times New Roman" w:hAnsi="Times New Roman" w:cs="Times New Roman"/>
          <w:b/>
          <w:sz w:val="24"/>
          <w:szCs w:val="24"/>
        </w:rPr>
      </w:pPr>
      <w:r w:rsidRPr="0082015D">
        <w:rPr>
          <w:rFonts w:ascii="Times New Roman" w:hAnsi="Times New Roman" w:cs="Times New Roman"/>
          <w:b/>
          <w:sz w:val="24"/>
          <w:szCs w:val="24"/>
        </w:rPr>
        <w:t>(</w:t>
      </w:r>
      <w:r w:rsidR="004272C1" w:rsidRPr="0082015D">
        <w:rPr>
          <w:rFonts w:ascii="Times New Roman" w:hAnsi="Times New Roman" w:cs="Times New Roman"/>
          <w:b/>
          <w:sz w:val="24"/>
          <w:szCs w:val="24"/>
        </w:rPr>
        <w:t>Showing property to be transferred to the City</w:t>
      </w:r>
      <w:r w:rsidRPr="0082015D">
        <w:rPr>
          <w:rFonts w:ascii="Times New Roman" w:hAnsi="Times New Roman" w:cs="Times New Roman"/>
          <w:b/>
          <w:sz w:val="24"/>
          <w:szCs w:val="24"/>
        </w:rPr>
        <w:t>)</w:t>
      </w:r>
    </w:p>
    <w:sectPr w:rsidR="004272C1" w:rsidRPr="0082015D" w:rsidSect="00D7634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949" w:rsidRDefault="007A3949" w:rsidP="00120D24">
      <w:pPr>
        <w:spacing w:after="0" w:line="240" w:lineRule="auto"/>
      </w:pPr>
      <w:r>
        <w:separator/>
      </w:r>
    </w:p>
  </w:endnote>
  <w:endnote w:type="continuationSeparator" w:id="0">
    <w:p w:rsidR="007A3949" w:rsidRDefault="007A3949" w:rsidP="00120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0564"/>
      <w:docPartObj>
        <w:docPartGallery w:val="Page Numbers (Bottom of Page)"/>
        <w:docPartUnique/>
      </w:docPartObj>
    </w:sdtPr>
    <w:sdtEndPr/>
    <w:sdtContent>
      <w:p w:rsidR="00120D24" w:rsidRDefault="002662C8" w:rsidP="00FA6D06">
        <w:pPr>
          <w:pStyle w:val="Footer"/>
          <w:jc w:val="center"/>
        </w:pPr>
        <w:r>
          <w:fldChar w:fldCharType="begin"/>
        </w:r>
        <w:r w:rsidR="00FA6D06">
          <w:instrText xml:space="preserve"> PAGE   \* MERGEFORMAT </w:instrText>
        </w:r>
        <w:r>
          <w:fldChar w:fldCharType="separate"/>
        </w:r>
        <w:r w:rsidR="002B41EF">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949" w:rsidRDefault="007A3949" w:rsidP="00120D24">
      <w:pPr>
        <w:spacing w:after="0" w:line="240" w:lineRule="auto"/>
      </w:pPr>
      <w:r>
        <w:separator/>
      </w:r>
    </w:p>
  </w:footnote>
  <w:footnote w:type="continuationSeparator" w:id="0">
    <w:p w:rsidR="007A3949" w:rsidRDefault="007A3949" w:rsidP="00120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D24" w:rsidRDefault="00120D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530B6"/>
    <w:multiLevelType w:val="hybridMultilevel"/>
    <w:tmpl w:val="C26C1E58"/>
    <w:lvl w:ilvl="0" w:tplc="2E6A284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D40AD3"/>
    <w:multiLevelType w:val="hybridMultilevel"/>
    <w:tmpl w:val="20FE2F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4ED15A4"/>
    <w:multiLevelType w:val="hybridMultilevel"/>
    <w:tmpl w:val="D258F4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767353"/>
    <w:multiLevelType w:val="hybridMultilevel"/>
    <w:tmpl w:val="9AA888DC"/>
    <w:lvl w:ilvl="0" w:tplc="02FCBD9C">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511E22F0"/>
    <w:multiLevelType w:val="hybridMultilevel"/>
    <w:tmpl w:val="C3A64424"/>
    <w:lvl w:ilvl="0" w:tplc="72909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226A76"/>
    <w:multiLevelType w:val="hybridMultilevel"/>
    <w:tmpl w:val="E5268FDE"/>
    <w:lvl w:ilvl="0" w:tplc="0994C14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AD73A50"/>
    <w:multiLevelType w:val="hybridMultilevel"/>
    <w:tmpl w:val="38BCF3AC"/>
    <w:lvl w:ilvl="0" w:tplc="95A09D9A">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617A5444"/>
    <w:multiLevelType w:val="hybridMultilevel"/>
    <w:tmpl w:val="650C1408"/>
    <w:lvl w:ilvl="0" w:tplc="04090019">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E7069F"/>
    <w:multiLevelType w:val="hybridMultilevel"/>
    <w:tmpl w:val="7664696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7FE838A8"/>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num w:numId="1">
    <w:abstractNumId w:val="6"/>
  </w:num>
  <w:num w:numId="2">
    <w:abstractNumId w:val="7"/>
  </w:num>
  <w:num w:numId="3">
    <w:abstractNumId w:val="1"/>
  </w:num>
  <w:num w:numId="4">
    <w:abstractNumId w:val="8"/>
  </w:num>
  <w:num w:numId="5">
    <w:abstractNumId w:val="9"/>
  </w:num>
  <w:num w:numId="6">
    <w:abstractNumId w:val="3"/>
  </w:num>
  <w:num w:numId="7">
    <w:abstractNumId w:val="5"/>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572"/>
    <w:rsid w:val="00012076"/>
    <w:rsid w:val="00015C5A"/>
    <w:rsid w:val="000258CD"/>
    <w:rsid w:val="00031F66"/>
    <w:rsid w:val="00042021"/>
    <w:rsid w:val="00046E73"/>
    <w:rsid w:val="00050E45"/>
    <w:rsid w:val="00060912"/>
    <w:rsid w:val="000809CE"/>
    <w:rsid w:val="000A710C"/>
    <w:rsid w:val="000A7D61"/>
    <w:rsid w:val="000B0A56"/>
    <w:rsid w:val="000E294E"/>
    <w:rsid w:val="000E354C"/>
    <w:rsid w:val="000E6C3E"/>
    <w:rsid w:val="000F69D3"/>
    <w:rsid w:val="00104F4E"/>
    <w:rsid w:val="00106142"/>
    <w:rsid w:val="00120D24"/>
    <w:rsid w:val="00127755"/>
    <w:rsid w:val="00134B10"/>
    <w:rsid w:val="00170E3F"/>
    <w:rsid w:val="00196B31"/>
    <w:rsid w:val="001A4FC5"/>
    <w:rsid w:val="001B1159"/>
    <w:rsid w:val="001B31B4"/>
    <w:rsid w:val="001E2CD8"/>
    <w:rsid w:val="001E70D7"/>
    <w:rsid w:val="001F2CCC"/>
    <w:rsid w:val="001F56FC"/>
    <w:rsid w:val="00210282"/>
    <w:rsid w:val="0021350B"/>
    <w:rsid w:val="0021611D"/>
    <w:rsid w:val="00226B2D"/>
    <w:rsid w:val="002371EF"/>
    <w:rsid w:val="002450D0"/>
    <w:rsid w:val="00251798"/>
    <w:rsid w:val="00253EE4"/>
    <w:rsid w:val="002662C8"/>
    <w:rsid w:val="002927A3"/>
    <w:rsid w:val="002A29A4"/>
    <w:rsid w:val="002A5BC2"/>
    <w:rsid w:val="002B41EF"/>
    <w:rsid w:val="002B7C03"/>
    <w:rsid w:val="002C383E"/>
    <w:rsid w:val="002C4F4F"/>
    <w:rsid w:val="00323831"/>
    <w:rsid w:val="003276B1"/>
    <w:rsid w:val="00330CCA"/>
    <w:rsid w:val="00347D5C"/>
    <w:rsid w:val="003549B7"/>
    <w:rsid w:val="00362399"/>
    <w:rsid w:val="00391D95"/>
    <w:rsid w:val="00395339"/>
    <w:rsid w:val="00396A3D"/>
    <w:rsid w:val="003B6FD6"/>
    <w:rsid w:val="003C0BBB"/>
    <w:rsid w:val="003C6061"/>
    <w:rsid w:val="003D1641"/>
    <w:rsid w:val="003E5DBA"/>
    <w:rsid w:val="003E6070"/>
    <w:rsid w:val="00407C9A"/>
    <w:rsid w:val="00410978"/>
    <w:rsid w:val="004272C1"/>
    <w:rsid w:val="004539C8"/>
    <w:rsid w:val="00466609"/>
    <w:rsid w:val="00486207"/>
    <w:rsid w:val="004874A9"/>
    <w:rsid w:val="004B11E8"/>
    <w:rsid w:val="004B4955"/>
    <w:rsid w:val="004E555A"/>
    <w:rsid w:val="00503025"/>
    <w:rsid w:val="00504967"/>
    <w:rsid w:val="00507325"/>
    <w:rsid w:val="00513881"/>
    <w:rsid w:val="005349A5"/>
    <w:rsid w:val="00536ED4"/>
    <w:rsid w:val="005472F1"/>
    <w:rsid w:val="00573D96"/>
    <w:rsid w:val="00581351"/>
    <w:rsid w:val="00584C89"/>
    <w:rsid w:val="00594577"/>
    <w:rsid w:val="005A6068"/>
    <w:rsid w:val="005B1A7E"/>
    <w:rsid w:val="005B1C7C"/>
    <w:rsid w:val="005E7E9B"/>
    <w:rsid w:val="005F1093"/>
    <w:rsid w:val="005F20B8"/>
    <w:rsid w:val="005F7033"/>
    <w:rsid w:val="00601FC1"/>
    <w:rsid w:val="006038F9"/>
    <w:rsid w:val="006057BB"/>
    <w:rsid w:val="0061448A"/>
    <w:rsid w:val="00615716"/>
    <w:rsid w:val="00640E72"/>
    <w:rsid w:val="00670046"/>
    <w:rsid w:val="00674FAA"/>
    <w:rsid w:val="00696624"/>
    <w:rsid w:val="006A31EC"/>
    <w:rsid w:val="006B070C"/>
    <w:rsid w:val="006E25F5"/>
    <w:rsid w:val="006E414D"/>
    <w:rsid w:val="006E5C2A"/>
    <w:rsid w:val="006F6AD7"/>
    <w:rsid w:val="00704913"/>
    <w:rsid w:val="0071566A"/>
    <w:rsid w:val="00730E43"/>
    <w:rsid w:val="00736A12"/>
    <w:rsid w:val="00750AC4"/>
    <w:rsid w:val="00764AB9"/>
    <w:rsid w:val="007851CF"/>
    <w:rsid w:val="0079264E"/>
    <w:rsid w:val="00793AC1"/>
    <w:rsid w:val="007A3949"/>
    <w:rsid w:val="007A6175"/>
    <w:rsid w:val="007B211F"/>
    <w:rsid w:val="007D3F54"/>
    <w:rsid w:val="007E498C"/>
    <w:rsid w:val="007F1EE4"/>
    <w:rsid w:val="007F4526"/>
    <w:rsid w:val="0080365C"/>
    <w:rsid w:val="0080385B"/>
    <w:rsid w:val="00804B30"/>
    <w:rsid w:val="0081539B"/>
    <w:rsid w:val="00815BF3"/>
    <w:rsid w:val="0082015D"/>
    <w:rsid w:val="00834F7E"/>
    <w:rsid w:val="0085678A"/>
    <w:rsid w:val="00886EDE"/>
    <w:rsid w:val="00893EAE"/>
    <w:rsid w:val="008A48D1"/>
    <w:rsid w:val="008A5586"/>
    <w:rsid w:val="008C2827"/>
    <w:rsid w:val="008E71AF"/>
    <w:rsid w:val="008F69FE"/>
    <w:rsid w:val="00911F04"/>
    <w:rsid w:val="00914B90"/>
    <w:rsid w:val="00920FF9"/>
    <w:rsid w:val="0097522B"/>
    <w:rsid w:val="0098197E"/>
    <w:rsid w:val="009A7A16"/>
    <w:rsid w:val="009B1AB8"/>
    <w:rsid w:val="009B5F5F"/>
    <w:rsid w:val="009C2C82"/>
    <w:rsid w:val="00A06372"/>
    <w:rsid w:val="00A2487B"/>
    <w:rsid w:val="00A60AC3"/>
    <w:rsid w:val="00A64BA3"/>
    <w:rsid w:val="00A70240"/>
    <w:rsid w:val="00A7470A"/>
    <w:rsid w:val="00A82823"/>
    <w:rsid w:val="00A84C0A"/>
    <w:rsid w:val="00AA62A1"/>
    <w:rsid w:val="00AC02A7"/>
    <w:rsid w:val="00AF5467"/>
    <w:rsid w:val="00AF7F5F"/>
    <w:rsid w:val="00B01572"/>
    <w:rsid w:val="00B0342F"/>
    <w:rsid w:val="00B109F9"/>
    <w:rsid w:val="00B55E48"/>
    <w:rsid w:val="00B65BD7"/>
    <w:rsid w:val="00B86DEA"/>
    <w:rsid w:val="00BA3C64"/>
    <w:rsid w:val="00BA5CB5"/>
    <w:rsid w:val="00BA61AB"/>
    <w:rsid w:val="00BB3D5C"/>
    <w:rsid w:val="00BB46AC"/>
    <w:rsid w:val="00BC788F"/>
    <w:rsid w:val="00BD2311"/>
    <w:rsid w:val="00BE63DB"/>
    <w:rsid w:val="00C208E5"/>
    <w:rsid w:val="00C27989"/>
    <w:rsid w:val="00C42BE8"/>
    <w:rsid w:val="00C44B53"/>
    <w:rsid w:val="00C77626"/>
    <w:rsid w:val="00C8294E"/>
    <w:rsid w:val="00CA066A"/>
    <w:rsid w:val="00CA09AC"/>
    <w:rsid w:val="00CB08F6"/>
    <w:rsid w:val="00CC2A67"/>
    <w:rsid w:val="00CD4B13"/>
    <w:rsid w:val="00CD5F1C"/>
    <w:rsid w:val="00CE774D"/>
    <w:rsid w:val="00D04342"/>
    <w:rsid w:val="00D15C4B"/>
    <w:rsid w:val="00D23494"/>
    <w:rsid w:val="00D279C6"/>
    <w:rsid w:val="00D51591"/>
    <w:rsid w:val="00D57663"/>
    <w:rsid w:val="00D76343"/>
    <w:rsid w:val="00D7705A"/>
    <w:rsid w:val="00D8409E"/>
    <w:rsid w:val="00D9340C"/>
    <w:rsid w:val="00D9436D"/>
    <w:rsid w:val="00D96582"/>
    <w:rsid w:val="00DA2512"/>
    <w:rsid w:val="00DA4235"/>
    <w:rsid w:val="00DA7944"/>
    <w:rsid w:val="00DB1292"/>
    <w:rsid w:val="00DC2FA3"/>
    <w:rsid w:val="00DD1FFF"/>
    <w:rsid w:val="00DF0A9E"/>
    <w:rsid w:val="00DF328A"/>
    <w:rsid w:val="00DF59D9"/>
    <w:rsid w:val="00E0223B"/>
    <w:rsid w:val="00E46191"/>
    <w:rsid w:val="00E50535"/>
    <w:rsid w:val="00E5254D"/>
    <w:rsid w:val="00E61AAC"/>
    <w:rsid w:val="00E80F6B"/>
    <w:rsid w:val="00E8198F"/>
    <w:rsid w:val="00EA041C"/>
    <w:rsid w:val="00EB055B"/>
    <w:rsid w:val="00EC3A9A"/>
    <w:rsid w:val="00ED3072"/>
    <w:rsid w:val="00EF407F"/>
    <w:rsid w:val="00F3205C"/>
    <w:rsid w:val="00F35848"/>
    <w:rsid w:val="00F44290"/>
    <w:rsid w:val="00F534B3"/>
    <w:rsid w:val="00F67821"/>
    <w:rsid w:val="00F76199"/>
    <w:rsid w:val="00F92274"/>
    <w:rsid w:val="00FA593F"/>
    <w:rsid w:val="00FA6D06"/>
    <w:rsid w:val="00FB42BE"/>
    <w:rsid w:val="00FB552E"/>
    <w:rsid w:val="00FC2BCA"/>
    <w:rsid w:val="00FE3B50"/>
    <w:rsid w:val="00FF446D"/>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46D"/>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6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ED4"/>
    <w:rPr>
      <w:rFonts w:ascii="Tahoma" w:hAnsi="Tahoma" w:cs="Tahoma"/>
      <w:sz w:val="16"/>
      <w:szCs w:val="16"/>
    </w:rPr>
  </w:style>
  <w:style w:type="character" w:styleId="CommentReference">
    <w:name w:val="annotation reference"/>
    <w:basedOn w:val="DefaultParagraphFont"/>
    <w:uiPriority w:val="99"/>
    <w:semiHidden/>
    <w:unhideWhenUsed/>
    <w:rsid w:val="007F1EE4"/>
    <w:rPr>
      <w:sz w:val="16"/>
      <w:szCs w:val="16"/>
    </w:rPr>
  </w:style>
  <w:style w:type="paragraph" w:styleId="CommentText">
    <w:name w:val="annotation text"/>
    <w:basedOn w:val="Normal"/>
    <w:link w:val="CommentTextChar"/>
    <w:uiPriority w:val="99"/>
    <w:semiHidden/>
    <w:unhideWhenUsed/>
    <w:rsid w:val="007F1EE4"/>
    <w:pPr>
      <w:spacing w:line="240" w:lineRule="auto"/>
    </w:pPr>
    <w:rPr>
      <w:sz w:val="20"/>
      <w:szCs w:val="20"/>
    </w:rPr>
  </w:style>
  <w:style w:type="character" w:customStyle="1" w:styleId="CommentTextChar">
    <w:name w:val="Comment Text Char"/>
    <w:basedOn w:val="DefaultParagraphFont"/>
    <w:link w:val="CommentText"/>
    <w:uiPriority w:val="99"/>
    <w:semiHidden/>
    <w:rsid w:val="007F1EE4"/>
    <w:rPr>
      <w:sz w:val="20"/>
      <w:szCs w:val="20"/>
    </w:rPr>
  </w:style>
  <w:style w:type="paragraph" w:styleId="CommentSubject">
    <w:name w:val="annotation subject"/>
    <w:basedOn w:val="CommentText"/>
    <w:next w:val="CommentText"/>
    <w:link w:val="CommentSubjectChar"/>
    <w:uiPriority w:val="99"/>
    <w:semiHidden/>
    <w:unhideWhenUsed/>
    <w:rsid w:val="007F1EE4"/>
    <w:rPr>
      <w:b/>
      <w:bCs/>
    </w:rPr>
  </w:style>
  <w:style w:type="character" w:customStyle="1" w:styleId="CommentSubjectChar">
    <w:name w:val="Comment Subject Char"/>
    <w:basedOn w:val="CommentTextChar"/>
    <w:link w:val="CommentSubject"/>
    <w:uiPriority w:val="99"/>
    <w:semiHidden/>
    <w:rsid w:val="007F1EE4"/>
    <w:rPr>
      <w:b/>
      <w:bCs/>
      <w:sz w:val="20"/>
      <w:szCs w:val="20"/>
    </w:rPr>
  </w:style>
  <w:style w:type="paragraph" w:styleId="Revision">
    <w:name w:val="Revision"/>
    <w:hidden/>
    <w:uiPriority w:val="99"/>
    <w:semiHidden/>
    <w:rsid w:val="001F56FC"/>
    <w:pPr>
      <w:spacing w:after="0" w:line="240" w:lineRule="auto"/>
    </w:pPr>
  </w:style>
  <w:style w:type="paragraph" w:styleId="Header">
    <w:name w:val="header"/>
    <w:basedOn w:val="Normal"/>
    <w:link w:val="HeaderChar"/>
    <w:uiPriority w:val="99"/>
    <w:semiHidden/>
    <w:unhideWhenUsed/>
    <w:rsid w:val="00120D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0D24"/>
  </w:style>
  <w:style w:type="paragraph" w:styleId="Footer">
    <w:name w:val="footer"/>
    <w:basedOn w:val="Normal"/>
    <w:link w:val="FooterChar"/>
    <w:uiPriority w:val="99"/>
    <w:unhideWhenUsed/>
    <w:rsid w:val="00120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D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46D"/>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6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ED4"/>
    <w:rPr>
      <w:rFonts w:ascii="Tahoma" w:hAnsi="Tahoma" w:cs="Tahoma"/>
      <w:sz w:val="16"/>
      <w:szCs w:val="16"/>
    </w:rPr>
  </w:style>
  <w:style w:type="character" w:styleId="CommentReference">
    <w:name w:val="annotation reference"/>
    <w:basedOn w:val="DefaultParagraphFont"/>
    <w:uiPriority w:val="99"/>
    <w:semiHidden/>
    <w:unhideWhenUsed/>
    <w:rsid w:val="007F1EE4"/>
    <w:rPr>
      <w:sz w:val="16"/>
      <w:szCs w:val="16"/>
    </w:rPr>
  </w:style>
  <w:style w:type="paragraph" w:styleId="CommentText">
    <w:name w:val="annotation text"/>
    <w:basedOn w:val="Normal"/>
    <w:link w:val="CommentTextChar"/>
    <w:uiPriority w:val="99"/>
    <w:semiHidden/>
    <w:unhideWhenUsed/>
    <w:rsid w:val="007F1EE4"/>
    <w:pPr>
      <w:spacing w:line="240" w:lineRule="auto"/>
    </w:pPr>
    <w:rPr>
      <w:sz w:val="20"/>
      <w:szCs w:val="20"/>
    </w:rPr>
  </w:style>
  <w:style w:type="character" w:customStyle="1" w:styleId="CommentTextChar">
    <w:name w:val="Comment Text Char"/>
    <w:basedOn w:val="DefaultParagraphFont"/>
    <w:link w:val="CommentText"/>
    <w:uiPriority w:val="99"/>
    <w:semiHidden/>
    <w:rsid w:val="007F1EE4"/>
    <w:rPr>
      <w:sz w:val="20"/>
      <w:szCs w:val="20"/>
    </w:rPr>
  </w:style>
  <w:style w:type="paragraph" w:styleId="CommentSubject">
    <w:name w:val="annotation subject"/>
    <w:basedOn w:val="CommentText"/>
    <w:next w:val="CommentText"/>
    <w:link w:val="CommentSubjectChar"/>
    <w:uiPriority w:val="99"/>
    <w:semiHidden/>
    <w:unhideWhenUsed/>
    <w:rsid w:val="007F1EE4"/>
    <w:rPr>
      <w:b/>
      <w:bCs/>
    </w:rPr>
  </w:style>
  <w:style w:type="character" w:customStyle="1" w:styleId="CommentSubjectChar">
    <w:name w:val="Comment Subject Char"/>
    <w:basedOn w:val="CommentTextChar"/>
    <w:link w:val="CommentSubject"/>
    <w:uiPriority w:val="99"/>
    <w:semiHidden/>
    <w:rsid w:val="007F1EE4"/>
    <w:rPr>
      <w:b/>
      <w:bCs/>
      <w:sz w:val="20"/>
      <w:szCs w:val="20"/>
    </w:rPr>
  </w:style>
  <w:style w:type="paragraph" w:styleId="Revision">
    <w:name w:val="Revision"/>
    <w:hidden/>
    <w:uiPriority w:val="99"/>
    <w:semiHidden/>
    <w:rsid w:val="001F56FC"/>
    <w:pPr>
      <w:spacing w:after="0" w:line="240" w:lineRule="auto"/>
    </w:pPr>
  </w:style>
  <w:style w:type="paragraph" w:styleId="Header">
    <w:name w:val="header"/>
    <w:basedOn w:val="Normal"/>
    <w:link w:val="HeaderChar"/>
    <w:uiPriority w:val="99"/>
    <w:semiHidden/>
    <w:unhideWhenUsed/>
    <w:rsid w:val="00120D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0D24"/>
  </w:style>
  <w:style w:type="paragraph" w:styleId="Footer">
    <w:name w:val="footer"/>
    <w:basedOn w:val="Normal"/>
    <w:link w:val="FooterChar"/>
    <w:uiPriority w:val="99"/>
    <w:unhideWhenUsed/>
    <w:rsid w:val="00120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9D3C3F-9501-4840-B80D-0138C8A84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3081</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2013-07-11T18:18:00Z</dcterms:created>
  <dcterms:modified xsi:type="dcterms:W3CDTF">2013-07-11T18:18:00Z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